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Layout w:type="fixed"/>
        <w:tblCellMar>
          <w:left w:w="57" w:type="dxa"/>
          <w:right w:w="57" w:type="dxa"/>
        </w:tblCellMar>
        <w:tblLook w:val="0000"/>
      </w:tblPr>
      <w:tblGrid>
        <w:gridCol w:w="1417"/>
        <w:gridCol w:w="200"/>
        <w:gridCol w:w="567"/>
        <w:gridCol w:w="2793"/>
        <w:gridCol w:w="480"/>
        <w:gridCol w:w="554"/>
        <w:gridCol w:w="567"/>
        <w:gridCol w:w="3345"/>
      </w:tblGrid>
      <w:tr w:rsidR="005E3A26" w:rsidRPr="005E3A26">
        <w:trPr>
          <w:cantSplit/>
        </w:trPr>
        <w:tc>
          <w:tcPr>
            <w:tcW w:w="1417" w:type="dxa"/>
            <w:vMerge w:val="restart"/>
          </w:tcPr>
          <w:p w:rsidR="005E3A26" w:rsidRPr="005E3A26" w:rsidRDefault="005E3A26" w:rsidP="005E3A26">
            <w:bookmarkStart w:id="0" w:name="InsertLogo"/>
            <w:bookmarkStart w:id="1" w:name="dnum" w:colFirst="2" w:colLast="2"/>
            <w:bookmarkStart w:id="2" w:name="dtableau"/>
            <w:bookmarkEnd w:id="0"/>
            <w:r w:rsidRPr="005E3A26">
              <w:rPr>
                <w:b/>
                <w:noProof/>
                <w:sz w:val="36"/>
                <w:lang w:val="en-US"/>
              </w:rPr>
              <w:drawing>
                <wp:inline distT="0" distB="0" distL="0" distR="0">
                  <wp:extent cx="771525" cy="838200"/>
                  <wp:effectExtent l="19050" t="0" r="9525" b="0"/>
                  <wp:docPr id="1"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7"/>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161" w:type="dxa"/>
            <w:gridSpan w:val="6"/>
          </w:tcPr>
          <w:p w:rsidR="005E3A26" w:rsidRPr="005E3A26" w:rsidRDefault="005E3A26" w:rsidP="005E3A26">
            <w:pPr>
              <w:rPr>
                <w:sz w:val="20"/>
              </w:rPr>
            </w:pPr>
            <w:r w:rsidRPr="005E3A26">
              <w:rPr>
                <w:sz w:val="20"/>
              </w:rPr>
              <w:t>INTERNATIONAL TELECOMMUNICATION UNION</w:t>
            </w:r>
          </w:p>
        </w:tc>
        <w:tc>
          <w:tcPr>
            <w:tcW w:w="3345" w:type="dxa"/>
          </w:tcPr>
          <w:p w:rsidR="005E3A26" w:rsidRPr="005E3A26" w:rsidRDefault="005E3A26" w:rsidP="005E3A26">
            <w:pPr>
              <w:jc w:val="right"/>
              <w:rPr>
                <w:b/>
                <w:sz w:val="28"/>
              </w:rPr>
            </w:pPr>
            <w:r>
              <w:rPr>
                <w:b/>
                <w:sz w:val="28"/>
              </w:rPr>
              <w:t>TSAG – LS 16 – E</w:t>
            </w:r>
          </w:p>
        </w:tc>
      </w:tr>
      <w:tr w:rsidR="005E3A26" w:rsidRPr="005E3A26">
        <w:trPr>
          <w:cantSplit/>
          <w:trHeight w:val="355"/>
        </w:trPr>
        <w:tc>
          <w:tcPr>
            <w:tcW w:w="1417" w:type="dxa"/>
            <w:vMerge/>
          </w:tcPr>
          <w:p w:rsidR="005E3A26" w:rsidRPr="005E3A26" w:rsidRDefault="005E3A26" w:rsidP="005E3A26">
            <w:bookmarkStart w:id="3" w:name="ddate" w:colFirst="2" w:colLast="2"/>
            <w:bookmarkEnd w:id="1"/>
          </w:p>
        </w:tc>
        <w:tc>
          <w:tcPr>
            <w:tcW w:w="4040" w:type="dxa"/>
            <w:gridSpan w:val="4"/>
            <w:vMerge w:val="restart"/>
          </w:tcPr>
          <w:p w:rsidR="005E3A26" w:rsidRPr="005E3A26" w:rsidRDefault="005E3A26" w:rsidP="005E3A26">
            <w:pPr>
              <w:rPr>
                <w:b/>
                <w:bCs/>
                <w:sz w:val="26"/>
              </w:rPr>
            </w:pPr>
            <w:r w:rsidRPr="005E3A26">
              <w:rPr>
                <w:b/>
                <w:bCs/>
                <w:sz w:val="26"/>
              </w:rPr>
              <w:t>TELECOMMUNICATION</w:t>
            </w:r>
            <w:r w:rsidRPr="005E3A26">
              <w:rPr>
                <w:b/>
                <w:bCs/>
                <w:sz w:val="26"/>
              </w:rPr>
              <w:br/>
              <w:t>STANDARDIZATION SECTOR</w:t>
            </w:r>
          </w:p>
          <w:p w:rsidR="005E3A26" w:rsidRPr="005E3A26" w:rsidRDefault="005E3A26" w:rsidP="005E3A26">
            <w:pPr>
              <w:rPr>
                <w:smallCaps/>
                <w:sz w:val="20"/>
              </w:rPr>
            </w:pPr>
            <w:r w:rsidRPr="005E3A26">
              <w:rPr>
                <w:sz w:val="20"/>
              </w:rPr>
              <w:t xml:space="preserve">STUDY PERIOD </w:t>
            </w:r>
            <w:r>
              <w:rPr>
                <w:sz w:val="20"/>
              </w:rPr>
              <w:t>2009-2012</w:t>
            </w:r>
          </w:p>
        </w:tc>
        <w:tc>
          <w:tcPr>
            <w:tcW w:w="4466" w:type="dxa"/>
            <w:gridSpan w:val="3"/>
          </w:tcPr>
          <w:p w:rsidR="005E3A26" w:rsidRPr="005E3A26" w:rsidRDefault="005E3A26" w:rsidP="005E3A26">
            <w:pPr>
              <w:jc w:val="right"/>
              <w:rPr>
                <w:b/>
                <w:bCs/>
              </w:rPr>
            </w:pPr>
          </w:p>
        </w:tc>
      </w:tr>
      <w:tr w:rsidR="005E3A26" w:rsidRPr="005E3A26">
        <w:trPr>
          <w:cantSplit/>
          <w:trHeight w:val="780"/>
        </w:trPr>
        <w:tc>
          <w:tcPr>
            <w:tcW w:w="1417" w:type="dxa"/>
            <w:vMerge/>
            <w:tcBorders>
              <w:bottom w:val="single" w:sz="12" w:space="0" w:color="auto"/>
            </w:tcBorders>
          </w:tcPr>
          <w:p w:rsidR="005E3A26" w:rsidRPr="005E3A26" w:rsidRDefault="005E3A26" w:rsidP="005E3A26">
            <w:bookmarkStart w:id="4" w:name="dorlang" w:colFirst="2" w:colLast="2"/>
            <w:bookmarkEnd w:id="3"/>
          </w:p>
        </w:tc>
        <w:tc>
          <w:tcPr>
            <w:tcW w:w="4040" w:type="dxa"/>
            <w:gridSpan w:val="4"/>
            <w:vMerge/>
            <w:tcBorders>
              <w:bottom w:val="single" w:sz="12" w:space="0" w:color="auto"/>
            </w:tcBorders>
          </w:tcPr>
          <w:p w:rsidR="005E3A26" w:rsidRPr="005E3A26" w:rsidRDefault="005E3A26" w:rsidP="005E3A26">
            <w:pPr>
              <w:rPr>
                <w:b/>
                <w:bCs/>
                <w:sz w:val="26"/>
              </w:rPr>
            </w:pPr>
          </w:p>
        </w:tc>
        <w:tc>
          <w:tcPr>
            <w:tcW w:w="4466" w:type="dxa"/>
            <w:gridSpan w:val="3"/>
            <w:tcBorders>
              <w:bottom w:val="single" w:sz="12" w:space="0" w:color="auto"/>
            </w:tcBorders>
            <w:vAlign w:val="center"/>
          </w:tcPr>
          <w:p w:rsidR="005E3A26" w:rsidRDefault="005E3A26" w:rsidP="005E3A26">
            <w:pPr>
              <w:jc w:val="right"/>
              <w:rPr>
                <w:b/>
                <w:bCs/>
                <w:sz w:val="28"/>
              </w:rPr>
            </w:pPr>
            <w:r>
              <w:rPr>
                <w:b/>
                <w:bCs/>
                <w:sz w:val="28"/>
              </w:rPr>
              <w:t>English only</w:t>
            </w:r>
          </w:p>
          <w:p w:rsidR="005E3A26" w:rsidRPr="005E3A26" w:rsidRDefault="005E3A26" w:rsidP="005E3A26">
            <w:pPr>
              <w:jc w:val="right"/>
              <w:rPr>
                <w:b/>
                <w:bCs/>
                <w:sz w:val="28"/>
              </w:rPr>
            </w:pPr>
            <w:r>
              <w:rPr>
                <w:b/>
                <w:bCs/>
                <w:sz w:val="28"/>
              </w:rPr>
              <w:t>Original: English</w:t>
            </w:r>
          </w:p>
        </w:tc>
      </w:tr>
      <w:tr w:rsidR="005E3A26" w:rsidRPr="005E3A26">
        <w:trPr>
          <w:cantSplit/>
          <w:trHeight w:val="357"/>
        </w:trPr>
        <w:tc>
          <w:tcPr>
            <w:tcW w:w="1617" w:type="dxa"/>
            <w:gridSpan w:val="2"/>
          </w:tcPr>
          <w:p w:rsidR="005E3A26" w:rsidRPr="005E3A26" w:rsidRDefault="005E3A26" w:rsidP="005E3A26">
            <w:pPr>
              <w:rPr>
                <w:b/>
                <w:bCs/>
              </w:rPr>
            </w:pPr>
            <w:bookmarkStart w:id="5" w:name="dmeeting" w:colFirst="2" w:colLast="2"/>
            <w:bookmarkStart w:id="6" w:name="dbluepink" w:colFirst="1" w:colLast="1"/>
            <w:bookmarkEnd w:id="4"/>
            <w:r w:rsidRPr="005E3A26">
              <w:rPr>
                <w:b/>
                <w:bCs/>
              </w:rPr>
              <w:t>Question(s):</w:t>
            </w:r>
          </w:p>
        </w:tc>
        <w:tc>
          <w:tcPr>
            <w:tcW w:w="3360" w:type="dxa"/>
            <w:gridSpan w:val="2"/>
          </w:tcPr>
          <w:p w:rsidR="005E3A26" w:rsidRPr="005E3A26" w:rsidRDefault="005E3A26" w:rsidP="005E3A26"/>
        </w:tc>
        <w:tc>
          <w:tcPr>
            <w:tcW w:w="4946" w:type="dxa"/>
            <w:gridSpan w:val="4"/>
          </w:tcPr>
          <w:p w:rsidR="005E3A26" w:rsidRPr="005E3A26" w:rsidRDefault="005E3A26" w:rsidP="005E3A26">
            <w:pPr>
              <w:jc w:val="right"/>
            </w:pPr>
            <w:r w:rsidRPr="005E3A26">
              <w:t>Geneva, 2-4 July 2012</w:t>
            </w:r>
          </w:p>
        </w:tc>
      </w:tr>
      <w:tr w:rsidR="005E3A26" w:rsidRPr="005E3A26">
        <w:trPr>
          <w:cantSplit/>
          <w:trHeight w:val="357"/>
        </w:trPr>
        <w:tc>
          <w:tcPr>
            <w:tcW w:w="9923" w:type="dxa"/>
            <w:gridSpan w:val="8"/>
          </w:tcPr>
          <w:p w:rsidR="005E3A26" w:rsidRPr="005E3A26" w:rsidRDefault="005E3A26" w:rsidP="005E3A26">
            <w:pPr>
              <w:jc w:val="center"/>
              <w:rPr>
                <w:b/>
                <w:bCs/>
              </w:rPr>
            </w:pPr>
            <w:bookmarkStart w:id="7" w:name="dtitle" w:colFirst="0" w:colLast="0"/>
            <w:bookmarkEnd w:id="5"/>
            <w:bookmarkEnd w:id="6"/>
            <w:r w:rsidRPr="005E3A26">
              <w:rPr>
                <w:b/>
                <w:bCs/>
              </w:rPr>
              <w:t>LIAISON STATEMENT</w:t>
            </w:r>
          </w:p>
        </w:tc>
      </w:tr>
      <w:tr w:rsidR="005E3A26" w:rsidRPr="005E3A26">
        <w:trPr>
          <w:cantSplit/>
          <w:trHeight w:val="357"/>
        </w:trPr>
        <w:tc>
          <w:tcPr>
            <w:tcW w:w="1617" w:type="dxa"/>
            <w:gridSpan w:val="2"/>
          </w:tcPr>
          <w:p w:rsidR="005E3A26" w:rsidRPr="005E3A26" w:rsidRDefault="005E3A26" w:rsidP="005E3A26">
            <w:pPr>
              <w:rPr>
                <w:b/>
                <w:bCs/>
              </w:rPr>
            </w:pPr>
            <w:bookmarkStart w:id="8" w:name="dsource" w:colFirst="1" w:colLast="1"/>
            <w:bookmarkEnd w:id="7"/>
            <w:r w:rsidRPr="005E3A26">
              <w:rPr>
                <w:b/>
                <w:bCs/>
              </w:rPr>
              <w:t>Source:</w:t>
            </w:r>
          </w:p>
        </w:tc>
        <w:tc>
          <w:tcPr>
            <w:tcW w:w="8306" w:type="dxa"/>
            <w:gridSpan w:val="6"/>
          </w:tcPr>
          <w:p w:rsidR="005E3A26" w:rsidRPr="005E3A26" w:rsidRDefault="005E3A26" w:rsidP="005E3A26">
            <w:r w:rsidRPr="005E3A26">
              <w:t>ITU-T TSAG</w:t>
            </w:r>
          </w:p>
        </w:tc>
      </w:tr>
      <w:tr w:rsidR="005E3A26" w:rsidRPr="005E3A26">
        <w:trPr>
          <w:cantSplit/>
          <w:trHeight w:val="357"/>
        </w:trPr>
        <w:tc>
          <w:tcPr>
            <w:tcW w:w="1617" w:type="dxa"/>
            <w:gridSpan w:val="2"/>
            <w:tcBorders>
              <w:bottom w:val="single" w:sz="12" w:space="0" w:color="auto"/>
            </w:tcBorders>
          </w:tcPr>
          <w:p w:rsidR="005E3A26" w:rsidRPr="005E3A26" w:rsidRDefault="005E3A26" w:rsidP="005E3A26">
            <w:pPr>
              <w:spacing w:after="120"/>
            </w:pPr>
            <w:bookmarkStart w:id="9" w:name="dtitle1" w:colFirst="1" w:colLast="1"/>
            <w:bookmarkEnd w:id="8"/>
            <w:r w:rsidRPr="005E3A26">
              <w:rPr>
                <w:b/>
                <w:bCs/>
              </w:rPr>
              <w:t>Title:</w:t>
            </w:r>
          </w:p>
        </w:tc>
        <w:tc>
          <w:tcPr>
            <w:tcW w:w="8306" w:type="dxa"/>
            <w:gridSpan w:val="6"/>
            <w:tcBorders>
              <w:bottom w:val="single" w:sz="12" w:space="0" w:color="auto"/>
            </w:tcBorders>
          </w:tcPr>
          <w:p w:rsidR="005E3A26" w:rsidRPr="005E3A26" w:rsidRDefault="005E3A26" w:rsidP="005E3A26">
            <w:pPr>
              <w:spacing w:after="120"/>
            </w:pPr>
            <w:r w:rsidRPr="005E3A26">
              <w:t>Update of IETF and ITU-T collaboration guidelines</w:t>
            </w:r>
          </w:p>
        </w:tc>
      </w:tr>
      <w:bookmarkEnd w:id="2"/>
      <w:bookmarkEnd w:id="9"/>
      <w:tr w:rsidR="00EC309C">
        <w:trPr>
          <w:cantSplit/>
          <w:trHeight w:val="357"/>
        </w:trPr>
        <w:tc>
          <w:tcPr>
            <w:tcW w:w="9923" w:type="dxa"/>
            <w:gridSpan w:val="8"/>
            <w:tcBorders>
              <w:top w:val="single" w:sz="12" w:space="0" w:color="auto"/>
            </w:tcBorders>
          </w:tcPr>
          <w:p w:rsidR="00EC309C" w:rsidRDefault="00EC309C" w:rsidP="007C3923">
            <w:pPr>
              <w:jc w:val="center"/>
              <w:rPr>
                <w:b/>
              </w:rPr>
            </w:pPr>
            <w:r>
              <w:rPr>
                <w:b/>
              </w:rPr>
              <w:t>LIAISON STATEMENT</w:t>
            </w:r>
          </w:p>
        </w:tc>
      </w:tr>
      <w:tr w:rsidR="00EC309C">
        <w:trPr>
          <w:cantSplit/>
          <w:trHeight w:val="357"/>
        </w:trPr>
        <w:tc>
          <w:tcPr>
            <w:tcW w:w="2184" w:type="dxa"/>
            <w:gridSpan w:val="3"/>
          </w:tcPr>
          <w:p w:rsidR="00EC309C" w:rsidRPr="003869CD" w:rsidRDefault="00EC309C" w:rsidP="007C3923">
            <w:pPr>
              <w:rPr>
                <w:b/>
                <w:bCs/>
              </w:rPr>
            </w:pPr>
            <w:r w:rsidRPr="003869CD">
              <w:rPr>
                <w:b/>
                <w:bCs/>
              </w:rPr>
              <w:t>For action to:</w:t>
            </w:r>
          </w:p>
        </w:tc>
        <w:tc>
          <w:tcPr>
            <w:tcW w:w="7739" w:type="dxa"/>
            <w:gridSpan w:val="5"/>
          </w:tcPr>
          <w:p w:rsidR="00EC309C" w:rsidRDefault="00EC309C" w:rsidP="007C3923">
            <w:pPr>
              <w:pStyle w:val="LSForAction"/>
            </w:pPr>
          </w:p>
        </w:tc>
      </w:tr>
      <w:tr w:rsidR="00EC309C">
        <w:trPr>
          <w:cantSplit/>
          <w:trHeight w:val="357"/>
        </w:trPr>
        <w:tc>
          <w:tcPr>
            <w:tcW w:w="2184" w:type="dxa"/>
            <w:gridSpan w:val="3"/>
          </w:tcPr>
          <w:p w:rsidR="00EC309C" w:rsidRPr="003869CD" w:rsidRDefault="00EC309C" w:rsidP="007C3923">
            <w:pPr>
              <w:rPr>
                <w:b/>
                <w:bCs/>
              </w:rPr>
            </w:pPr>
            <w:r w:rsidRPr="003869CD">
              <w:rPr>
                <w:b/>
                <w:bCs/>
              </w:rPr>
              <w:t>For comment to:</w:t>
            </w:r>
          </w:p>
        </w:tc>
        <w:tc>
          <w:tcPr>
            <w:tcW w:w="7739" w:type="dxa"/>
            <w:gridSpan w:val="5"/>
          </w:tcPr>
          <w:p w:rsidR="00EC309C" w:rsidRDefault="00EC309C" w:rsidP="007C3923">
            <w:pPr>
              <w:pStyle w:val="LSForComment"/>
            </w:pPr>
          </w:p>
        </w:tc>
      </w:tr>
      <w:tr w:rsidR="00EC309C">
        <w:trPr>
          <w:cantSplit/>
          <w:trHeight w:val="357"/>
        </w:trPr>
        <w:tc>
          <w:tcPr>
            <w:tcW w:w="2184" w:type="dxa"/>
            <w:gridSpan w:val="3"/>
          </w:tcPr>
          <w:p w:rsidR="00EC309C" w:rsidRPr="003869CD" w:rsidRDefault="00EC309C" w:rsidP="007C3923">
            <w:pPr>
              <w:rPr>
                <w:b/>
                <w:bCs/>
              </w:rPr>
            </w:pPr>
            <w:r w:rsidRPr="003869CD">
              <w:rPr>
                <w:b/>
                <w:bCs/>
              </w:rPr>
              <w:t>For information to:</w:t>
            </w:r>
          </w:p>
        </w:tc>
        <w:tc>
          <w:tcPr>
            <w:tcW w:w="7739" w:type="dxa"/>
            <w:gridSpan w:val="5"/>
          </w:tcPr>
          <w:p w:rsidR="00EC309C" w:rsidRDefault="003B08E9" w:rsidP="007C3923">
            <w:pPr>
              <w:pStyle w:val="LSForInfo"/>
            </w:pPr>
            <w:r>
              <w:t>Internet Architecture Board (IAB)</w:t>
            </w:r>
          </w:p>
        </w:tc>
      </w:tr>
      <w:tr w:rsidR="00EC309C">
        <w:trPr>
          <w:cantSplit/>
          <w:trHeight w:val="357"/>
        </w:trPr>
        <w:tc>
          <w:tcPr>
            <w:tcW w:w="2184" w:type="dxa"/>
            <w:gridSpan w:val="3"/>
          </w:tcPr>
          <w:p w:rsidR="00EC309C" w:rsidRDefault="00EC309C" w:rsidP="007C3923">
            <w:pPr>
              <w:rPr>
                <w:b/>
                <w:bCs/>
              </w:rPr>
            </w:pPr>
            <w:r>
              <w:rPr>
                <w:b/>
                <w:bCs/>
              </w:rPr>
              <w:t>Approval:</w:t>
            </w:r>
          </w:p>
        </w:tc>
        <w:tc>
          <w:tcPr>
            <w:tcW w:w="7739" w:type="dxa"/>
            <w:gridSpan w:val="5"/>
          </w:tcPr>
          <w:p w:rsidR="00EC309C" w:rsidRPr="003869CD" w:rsidRDefault="00C477B6" w:rsidP="002A37FE">
            <w:pPr>
              <w:rPr>
                <w:b/>
                <w:bCs/>
              </w:rPr>
            </w:pPr>
            <w:r>
              <w:rPr>
                <w:b/>
                <w:bCs/>
              </w:rPr>
              <w:t xml:space="preserve">ITU-T TSAG </w:t>
            </w:r>
            <w:r w:rsidR="002A37FE">
              <w:rPr>
                <w:b/>
                <w:bCs/>
              </w:rPr>
              <w:t>Chairman</w:t>
            </w:r>
          </w:p>
        </w:tc>
      </w:tr>
      <w:tr w:rsidR="00EC309C">
        <w:trPr>
          <w:cantSplit/>
          <w:trHeight w:val="357"/>
        </w:trPr>
        <w:tc>
          <w:tcPr>
            <w:tcW w:w="2184" w:type="dxa"/>
            <w:gridSpan w:val="3"/>
            <w:tcBorders>
              <w:bottom w:val="single" w:sz="12" w:space="0" w:color="auto"/>
            </w:tcBorders>
          </w:tcPr>
          <w:p w:rsidR="00EC309C" w:rsidRDefault="00EC309C" w:rsidP="007C3923">
            <w:pPr>
              <w:rPr>
                <w:b/>
                <w:bCs/>
              </w:rPr>
            </w:pPr>
            <w:r>
              <w:rPr>
                <w:b/>
                <w:bCs/>
              </w:rPr>
              <w:t>Deadline:</w:t>
            </w:r>
          </w:p>
        </w:tc>
        <w:tc>
          <w:tcPr>
            <w:tcW w:w="7739" w:type="dxa"/>
            <w:gridSpan w:val="5"/>
            <w:tcBorders>
              <w:bottom w:val="single" w:sz="12" w:space="0" w:color="auto"/>
            </w:tcBorders>
          </w:tcPr>
          <w:p w:rsidR="00EC309C" w:rsidRDefault="00EC309C" w:rsidP="00C935EC">
            <w:pPr>
              <w:pStyle w:val="LSDeadline"/>
            </w:pPr>
          </w:p>
        </w:tc>
      </w:tr>
      <w:tr w:rsidR="00EC309C" w:rsidRPr="003B08E9">
        <w:trPr>
          <w:cantSplit/>
          <w:trHeight w:val="204"/>
        </w:trPr>
        <w:tc>
          <w:tcPr>
            <w:tcW w:w="1617" w:type="dxa"/>
            <w:gridSpan w:val="2"/>
            <w:tcBorders>
              <w:top w:val="single" w:sz="12" w:space="0" w:color="auto"/>
              <w:bottom w:val="single" w:sz="12" w:space="0" w:color="auto"/>
            </w:tcBorders>
          </w:tcPr>
          <w:p w:rsidR="00EC309C" w:rsidRDefault="00EC309C" w:rsidP="007C3923">
            <w:pPr>
              <w:rPr>
                <w:b/>
                <w:bCs/>
              </w:rPr>
            </w:pPr>
            <w:r>
              <w:rPr>
                <w:b/>
                <w:bCs/>
              </w:rPr>
              <w:t>Contact:</w:t>
            </w:r>
          </w:p>
        </w:tc>
        <w:tc>
          <w:tcPr>
            <w:tcW w:w="4394" w:type="dxa"/>
            <w:gridSpan w:val="4"/>
            <w:tcBorders>
              <w:top w:val="single" w:sz="12" w:space="0" w:color="auto"/>
              <w:bottom w:val="single" w:sz="12" w:space="0" w:color="auto"/>
            </w:tcBorders>
          </w:tcPr>
          <w:p w:rsidR="00EC309C" w:rsidRDefault="003B08E9" w:rsidP="007C3923">
            <w:r>
              <w:t>Bruce Gracie</w:t>
            </w:r>
          </w:p>
          <w:p w:rsidR="00EC309C" w:rsidRDefault="003B08E9" w:rsidP="007C3923">
            <w:pPr>
              <w:spacing w:before="0"/>
            </w:pPr>
            <w:r>
              <w:t>Canada</w:t>
            </w:r>
          </w:p>
        </w:tc>
        <w:tc>
          <w:tcPr>
            <w:tcW w:w="3912" w:type="dxa"/>
            <w:gridSpan w:val="2"/>
            <w:tcBorders>
              <w:top w:val="single" w:sz="12" w:space="0" w:color="auto"/>
              <w:bottom w:val="single" w:sz="12" w:space="0" w:color="auto"/>
            </w:tcBorders>
          </w:tcPr>
          <w:p w:rsidR="00EC309C" w:rsidRDefault="00EC309C" w:rsidP="007C3923">
            <w:r>
              <w:t xml:space="preserve">Tel: </w:t>
            </w:r>
          </w:p>
          <w:p w:rsidR="00EC309C" w:rsidRPr="003B08E9" w:rsidRDefault="00EC309C" w:rsidP="007C3923">
            <w:pPr>
              <w:spacing w:before="0"/>
              <w:rPr>
                <w:lang w:val="fr-FR"/>
              </w:rPr>
            </w:pPr>
            <w:r w:rsidRPr="003B08E9">
              <w:rPr>
                <w:lang w:val="fr-FR"/>
              </w:rPr>
              <w:t>Fax:</w:t>
            </w:r>
          </w:p>
          <w:p w:rsidR="00EC309C" w:rsidRPr="003B08E9" w:rsidRDefault="00EC309C" w:rsidP="003B08E9">
            <w:pPr>
              <w:spacing w:before="0"/>
              <w:rPr>
                <w:lang w:val="fr-FR"/>
              </w:rPr>
            </w:pPr>
            <w:r w:rsidRPr="003B08E9">
              <w:rPr>
                <w:lang w:val="fr-FR"/>
              </w:rPr>
              <w:t xml:space="preserve">Email: </w:t>
            </w:r>
            <w:r w:rsidR="003B08E9">
              <w:rPr>
                <w:lang w:val="fr-FR"/>
              </w:rPr>
              <w:t>Bruce.Gracie@ic.gc.ca</w:t>
            </w:r>
          </w:p>
        </w:tc>
      </w:tr>
    </w:tbl>
    <w:p w:rsidR="00EC309C" w:rsidRDefault="002A37FE" w:rsidP="00494A12">
      <w:r>
        <w:t xml:space="preserve">I am </w:t>
      </w:r>
      <w:r w:rsidR="003B08E9">
        <w:t xml:space="preserve">pleased to inform you that </w:t>
      </w:r>
      <w:r>
        <w:t xml:space="preserve">TSAG </w:t>
      </w:r>
      <w:r w:rsidR="003B08E9">
        <w:t xml:space="preserve">agreed </w:t>
      </w:r>
      <w:r>
        <w:t xml:space="preserve">at its meeting 2-4 July 2012 </w:t>
      </w:r>
      <w:r w:rsidR="00FA6B08">
        <w:t>(see TSAG</w:t>
      </w:r>
      <w:r w:rsidR="00494A12">
        <w:t xml:space="preserve"> meeting report 6, section 12.7</w:t>
      </w:r>
      <w:r w:rsidR="00FA6B08">
        <w:t>)</w:t>
      </w:r>
      <w:bookmarkStart w:id="10" w:name="_GoBack"/>
      <w:bookmarkEnd w:id="10"/>
      <w:r w:rsidR="00FA6B08">
        <w:t xml:space="preserve"> </w:t>
      </w:r>
      <w:r w:rsidR="003B08E9">
        <w:t>to an update of text of Supplement 3 to the A-series of Recommendations based on the text produced by our joint activity led by co-conveners Steve Trowbridge (representing ITU-T TSAG) and Eliot Lear (representing IETF/IAB)</w:t>
      </w:r>
      <w:r w:rsidR="00EC309C">
        <w:t>.</w:t>
      </w:r>
      <w:r w:rsidR="003B08E9">
        <w:t xml:space="preserve"> </w:t>
      </w:r>
      <w:r w:rsidR="00C477B6">
        <w:t>While the publication format for an ITU-T supplement differs from that for an Internet Draft/RFC, t</w:t>
      </w:r>
      <w:r w:rsidR="003B08E9">
        <w:t xml:space="preserve">he text </w:t>
      </w:r>
      <w:r>
        <w:t xml:space="preserve">TSAG </w:t>
      </w:r>
      <w:r w:rsidR="003B08E9">
        <w:t xml:space="preserve">agreed has identical text for the three </w:t>
      </w:r>
      <w:r w:rsidR="00C477B6">
        <w:t>substantive clauses</w:t>
      </w:r>
      <w:r w:rsidR="003B08E9">
        <w:t xml:space="preserve"> to draft-iab-rfc3356bis-05</w:t>
      </w:r>
      <w:r w:rsidR="00C477B6">
        <w:t xml:space="preserve">, which we have been informed has been approved by the IAB and held in abeyance pending TSAG approval. </w:t>
      </w:r>
      <w:r>
        <w:t>E</w:t>
      </w:r>
      <w:r w:rsidR="00C477B6">
        <w:t>ach organization can now proceed with final publication of this common text according to its own procedures.</w:t>
      </w:r>
    </w:p>
    <w:p w:rsidR="00C477B6" w:rsidRDefault="00C477B6" w:rsidP="00C477B6">
      <w:pPr>
        <w:jc w:val="center"/>
      </w:pPr>
      <w:r>
        <w:t>____________________</w:t>
      </w:r>
    </w:p>
    <w:p w:rsidR="00EC309C" w:rsidRDefault="00EC309C" w:rsidP="00EC309C">
      <w:pPr>
        <w:tabs>
          <w:tab w:val="clear" w:pos="794"/>
          <w:tab w:val="clear" w:pos="1191"/>
          <w:tab w:val="clear" w:pos="1588"/>
          <w:tab w:val="clear" w:pos="1985"/>
        </w:tabs>
        <w:overflowPunct/>
        <w:autoSpaceDE/>
        <w:autoSpaceDN/>
        <w:adjustRightInd/>
        <w:spacing w:before="0"/>
        <w:textAlignment w:val="auto"/>
      </w:pPr>
      <w:r>
        <w:br w:type="page"/>
      </w:r>
    </w:p>
    <w:p w:rsidR="00EC309C" w:rsidRPr="0025019D" w:rsidRDefault="00EC309C" w:rsidP="00EE2C49">
      <w:pPr>
        <w:spacing w:beforeLines="1" w:afterLines="1"/>
        <w:jc w:val="center"/>
        <w:rPr>
          <w:rFonts w:ascii="TimesNewRoman,Bold" w:hAnsi="TimesNewRoman,Bold"/>
          <w:b/>
          <w:sz w:val="28"/>
          <w:szCs w:val="28"/>
        </w:rPr>
      </w:pPr>
      <w:r w:rsidRPr="0025019D">
        <w:rPr>
          <w:rFonts w:ascii="TimesNewRoman,Bold" w:hAnsi="TimesNewRoman,Bold"/>
          <w:b/>
          <w:sz w:val="28"/>
          <w:szCs w:val="28"/>
        </w:rPr>
        <w:t xml:space="preserve">Proposed </w:t>
      </w:r>
      <w:r>
        <w:rPr>
          <w:rFonts w:ascii="TimesNewRoman,Bold" w:hAnsi="TimesNewRoman,Bold"/>
          <w:b/>
          <w:sz w:val="28"/>
          <w:szCs w:val="28"/>
        </w:rPr>
        <w:t>terms of reference for update of A.supp3/RFC3356</w:t>
      </w:r>
      <w:r w:rsidRPr="0025019D">
        <w:rPr>
          <w:rFonts w:ascii="TimesNewRoman,Bold" w:hAnsi="TimesNewRoman,Bold"/>
          <w:b/>
          <w:sz w:val="28"/>
          <w:szCs w:val="28"/>
        </w:rPr>
        <w:t xml:space="preserve"> on</w:t>
      </w:r>
    </w:p>
    <w:p w:rsidR="00EC309C" w:rsidRDefault="00EC309C" w:rsidP="00EE2C49">
      <w:pPr>
        <w:pBdr>
          <w:bottom w:val="single" w:sz="4" w:space="1" w:color="auto"/>
        </w:pBdr>
        <w:spacing w:beforeLines="1" w:afterLines="1"/>
        <w:jc w:val="center"/>
        <w:rPr>
          <w:rFonts w:ascii="TimesNewRoman,Bold" w:hAnsi="TimesNewRoman,Bold"/>
          <w:b/>
          <w:sz w:val="28"/>
          <w:szCs w:val="28"/>
        </w:rPr>
      </w:pPr>
      <w:r>
        <w:rPr>
          <w:rFonts w:ascii="TimesNewRoman,Bold" w:hAnsi="TimesNewRoman,Bold"/>
          <w:b/>
          <w:sz w:val="28"/>
          <w:szCs w:val="28"/>
        </w:rPr>
        <w:t>ITU/IETF</w:t>
      </w:r>
      <w:r w:rsidRPr="0025019D">
        <w:rPr>
          <w:rFonts w:ascii="TimesNewRoman,Bold" w:hAnsi="TimesNewRoman,Bold"/>
          <w:b/>
          <w:sz w:val="28"/>
          <w:szCs w:val="28"/>
        </w:rPr>
        <w:t xml:space="preserve"> Collaboration and Working Methods</w:t>
      </w:r>
    </w:p>
    <w:p w:rsidR="00EC309C" w:rsidRPr="0025019D" w:rsidRDefault="00EC309C" w:rsidP="00EE2C49">
      <w:pPr>
        <w:pBdr>
          <w:bottom w:val="single" w:sz="4" w:space="1" w:color="auto"/>
        </w:pBdr>
        <w:spacing w:beforeLines="1" w:afterLines="1"/>
        <w:jc w:val="center"/>
        <w:rPr>
          <w:rFonts w:ascii="TimesNewRoman,Bold" w:hAnsi="TimesNewRoman,Bold"/>
          <w:b/>
          <w:sz w:val="28"/>
          <w:szCs w:val="28"/>
        </w:rPr>
      </w:pPr>
    </w:p>
    <w:p w:rsidR="00EC309C" w:rsidRDefault="00EC309C" w:rsidP="00EE2C49">
      <w:pPr>
        <w:spacing w:beforeLines="1" w:afterLines="1"/>
        <w:rPr>
          <w:rFonts w:ascii="TimesNewRoman,Bold" w:hAnsi="TimesNewRoman,Bold"/>
          <w:sz w:val="28"/>
          <w:szCs w:val="28"/>
        </w:rPr>
      </w:pPr>
    </w:p>
    <w:p w:rsidR="00EC309C" w:rsidRPr="00E14861" w:rsidRDefault="00EC309C" w:rsidP="00EE2C49">
      <w:pPr>
        <w:spacing w:beforeLines="1" w:afterLines="1"/>
        <w:rPr>
          <w:rFonts w:ascii="TimesNewRoman,Bold" w:hAnsi="TimesNewRoman,Bold"/>
          <w:b/>
          <w:szCs w:val="28"/>
        </w:rPr>
      </w:pPr>
      <w:r w:rsidRPr="00E14861">
        <w:rPr>
          <w:rFonts w:ascii="TimesNewRoman,Bold" w:hAnsi="TimesNewRoman,Bold"/>
          <w:b/>
          <w:szCs w:val="28"/>
        </w:rPr>
        <w:t xml:space="preserve">Terms of Reference </w:t>
      </w:r>
    </w:p>
    <w:p w:rsidR="00EC309C" w:rsidRPr="00A65C5E" w:rsidRDefault="00EC309C" w:rsidP="00EE2C49">
      <w:pPr>
        <w:spacing w:beforeLines="1" w:afterLines="1"/>
        <w:rPr>
          <w:rFonts w:ascii="Times" w:hAnsi="Times"/>
          <w:sz w:val="20"/>
        </w:rPr>
      </w:pPr>
    </w:p>
    <w:p w:rsidR="00EC309C" w:rsidRDefault="00EC309C" w:rsidP="00EE2C49">
      <w:pPr>
        <w:spacing w:beforeLines="1" w:afterLines="1"/>
        <w:rPr>
          <w:rFonts w:ascii="TimesNewRoman" w:hAnsi="TimesNewRoman"/>
        </w:rPr>
      </w:pPr>
      <w:r w:rsidRPr="00A65C5E">
        <w:rPr>
          <w:rFonts w:ascii="TimesNewRoman" w:hAnsi="TimesNewRoman"/>
        </w:rPr>
        <w:t xml:space="preserve">The objective of the </w:t>
      </w:r>
      <w:del w:id="11" w:author="Stephen J. Trowbridge" w:date="2012-01-13T08:09:00Z">
        <w:r w:rsidDel="00D42ED9">
          <w:rPr>
            <w:rFonts w:ascii="TimesNewRoman" w:hAnsi="TimesNewRoman"/>
          </w:rPr>
          <w:delText>Ad Hoc</w:delText>
        </w:r>
      </w:del>
      <w:ins w:id="12" w:author="Stephen J. Trowbridge" w:date="2012-01-13T08:09:00Z">
        <w:r w:rsidR="00D42ED9">
          <w:rPr>
            <w:rFonts w:ascii="TimesNewRoman" w:hAnsi="TimesNewRoman"/>
          </w:rPr>
          <w:t>correspondence</w:t>
        </w:r>
      </w:ins>
      <w:r>
        <w:rPr>
          <w:rFonts w:ascii="TimesNewRoman" w:hAnsi="TimesNewRoman"/>
        </w:rPr>
        <w:t xml:space="preserve"> </w:t>
      </w:r>
      <w:del w:id="13" w:author="Stephen J. Trowbridge" w:date="2012-01-13T08:09:00Z">
        <w:r w:rsidRPr="00A65C5E" w:rsidDel="00D42ED9">
          <w:rPr>
            <w:rFonts w:ascii="TimesNewRoman" w:hAnsi="TimesNewRoman"/>
          </w:rPr>
          <w:delText>G</w:delText>
        </w:r>
      </w:del>
      <w:ins w:id="14" w:author="Stephen J. Trowbridge" w:date="2012-01-13T08:09:00Z">
        <w:r w:rsidR="00D42ED9">
          <w:rPr>
            <w:rFonts w:ascii="TimesNewRoman" w:hAnsi="TimesNewRoman"/>
          </w:rPr>
          <w:t>g</w:t>
        </w:r>
      </w:ins>
      <w:r w:rsidRPr="00A65C5E">
        <w:rPr>
          <w:rFonts w:ascii="TimesNewRoman" w:hAnsi="TimesNewRoman"/>
        </w:rPr>
        <w:t xml:space="preserve">roup is to </w:t>
      </w:r>
      <w:del w:id="15" w:author="Stephen J. Trowbridge" w:date="2012-01-13T08:09:00Z">
        <w:r w:rsidDel="00D42ED9">
          <w:rPr>
            <w:rFonts w:ascii="TimesNewRoman" w:hAnsi="TimesNewRoman"/>
          </w:rPr>
          <w:delText>review and</w:delText>
        </w:r>
      </w:del>
      <w:ins w:id="16" w:author="Stephen J. Trowbridge" w:date="2012-01-13T08:09:00Z">
        <w:r w:rsidR="00D42ED9">
          <w:rPr>
            <w:rFonts w:ascii="TimesNewRoman" w:hAnsi="TimesNewRoman"/>
          </w:rPr>
          <w:t>propose an</w:t>
        </w:r>
      </w:ins>
      <w:r>
        <w:rPr>
          <w:rFonts w:ascii="TimesNewRoman" w:hAnsi="TimesNewRoman"/>
        </w:rPr>
        <w:t xml:space="preserve"> update</w:t>
      </w:r>
      <w:ins w:id="17" w:author="Stephen J. Trowbridge" w:date="2012-01-13T08:09:00Z">
        <w:r w:rsidR="00D42ED9">
          <w:rPr>
            <w:rFonts w:ascii="TimesNewRoman" w:hAnsi="TimesNewRoman"/>
          </w:rPr>
          <w:t>d</w:t>
        </w:r>
      </w:ins>
      <w:r>
        <w:rPr>
          <w:rFonts w:ascii="TimesNewRoman" w:hAnsi="TimesNewRoman"/>
        </w:rPr>
        <w:t xml:space="preserve"> </w:t>
      </w:r>
      <w:del w:id="18" w:author="Stephen J. Trowbridge" w:date="2012-01-13T08:09:00Z">
        <w:r w:rsidDel="00D42ED9">
          <w:rPr>
            <w:rFonts w:ascii="TimesNewRoman" w:hAnsi="TimesNewRoman"/>
          </w:rPr>
          <w:delText xml:space="preserve">the </w:delText>
        </w:r>
      </w:del>
      <w:r>
        <w:rPr>
          <w:rFonts w:ascii="TimesNewRoman" w:hAnsi="TimesNewRoman"/>
        </w:rPr>
        <w:t xml:space="preserve">text </w:t>
      </w:r>
      <w:del w:id="19" w:author="Stephen J. Trowbridge" w:date="2012-01-13T08:10:00Z">
        <w:r w:rsidDel="00D42ED9">
          <w:rPr>
            <w:rFonts w:ascii="TimesNewRoman" w:hAnsi="TimesNewRoman"/>
          </w:rPr>
          <w:delText xml:space="preserve">in </w:delText>
        </w:r>
      </w:del>
      <w:ins w:id="20" w:author="Stephen J. Trowbridge" w:date="2012-01-13T08:10:00Z">
        <w:r w:rsidR="00D42ED9">
          <w:rPr>
            <w:rFonts w:ascii="TimesNewRoman" w:hAnsi="TimesNewRoman"/>
          </w:rPr>
          <w:t xml:space="preserve">of </w:t>
        </w:r>
      </w:ins>
      <w:r>
        <w:rPr>
          <w:rFonts w:ascii="TimesNewRoman" w:hAnsi="TimesNewRoman"/>
        </w:rPr>
        <w:t>Supplement 3 to the ITU-T A-series of Recommendations/RFC3356 on IETF and ITU-T collaboration guidelines as common text according to the relevant processes of both organizations.</w:t>
      </w:r>
    </w:p>
    <w:p w:rsidR="00EC309C" w:rsidRDefault="00EC309C" w:rsidP="00EE2C49">
      <w:pPr>
        <w:spacing w:beforeLines="1" w:afterLines="1"/>
        <w:rPr>
          <w:rFonts w:ascii="TimesNewRoman" w:hAnsi="TimesNewRoman"/>
        </w:rPr>
      </w:pPr>
    </w:p>
    <w:p w:rsidR="00EC309C" w:rsidRDefault="00EC309C" w:rsidP="00EE2C49">
      <w:pPr>
        <w:spacing w:beforeLines="1" w:afterLines="1"/>
        <w:rPr>
          <w:rFonts w:ascii="TimesNewRoman" w:hAnsi="TimesNewRoman"/>
        </w:rPr>
      </w:pPr>
      <w:r>
        <w:rPr>
          <w:rFonts w:ascii="TimesNewRoman" w:hAnsi="TimesNewRoman"/>
        </w:rPr>
        <w:t>The main focus is updating the text to reflect the current practices and procedures used in the collaborative relationship between the IETF and the ITU, including descriptions of the processes of each organization that may be used to further the cooperative relationship between the two organizations based on mutual respect.</w:t>
      </w:r>
    </w:p>
    <w:p w:rsidR="00EC309C" w:rsidRDefault="00EC309C" w:rsidP="00EE2C49">
      <w:pPr>
        <w:spacing w:beforeLines="1" w:afterLines="1"/>
        <w:rPr>
          <w:rFonts w:ascii="TimesNewRoman" w:hAnsi="TimesNewRoman"/>
        </w:rPr>
      </w:pPr>
    </w:p>
    <w:p w:rsidR="00EC309C" w:rsidRDefault="00EC309C" w:rsidP="00EE2C49">
      <w:pPr>
        <w:spacing w:beforeLines="1" w:afterLines="1"/>
        <w:rPr>
          <w:rFonts w:ascii="TimesNewRoman" w:hAnsi="TimesNewRoman"/>
        </w:rPr>
      </w:pPr>
      <w:r w:rsidRPr="00A65C5E">
        <w:rPr>
          <w:rFonts w:ascii="TimesNewRoman" w:hAnsi="TimesNewRoman"/>
        </w:rPr>
        <w:t>The following a</w:t>
      </w:r>
      <w:r>
        <w:rPr>
          <w:rFonts w:ascii="TimesNewRoman" w:hAnsi="TimesNewRoman"/>
        </w:rPr>
        <w:t xml:space="preserve">reas should be addressed in this </w:t>
      </w:r>
      <w:r w:rsidRPr="00A65C5E">
        <w:rPr>
          <w:rFonts w:ascii="TimesNewRoman" w:hAnsi="TimesNewRoman"/>
        </w:rPr>
        <w:t xml:space="preserve">activity: </w:t>
      </w:r>
    </w:p>
    <w:p w:rsidR="00EC309C" w:rsidRDefault="00EC309C" w:rsidP="00EE2C49">
      <w:pPr>
        <w:pStyle w:val="ListParagraph"/>
        <w:numPr>
          <w:ilvl w:val="0"/>
          <w:numId w:val="6"/>
        </w:numPr>
        <w:spacing w:beforeLines="1" w:afterLines="1"/>
        <w:rPr>
          <w:rFonts w:ascii="TimesNewRoman" w:hAnsi="TimesNewRoman" w:cs="Times New Roman"/>
        </w:rPr>
      </w:pPr>
      <w:r>
        <w:rPr>
          <w:rFonts w:ascii="TimesNewRoman" w:hAnsi="TimesNewRoman" w:cs="Times New Roman"/>
        </w:rPr>
        <w:t xml:space="preserve">Review and </w:t>
      </w:r>
      <w:ins w:id="21" w:author="Stephen J. Trowbridge" w:date="2012-01-13T08:10:00Z">
        <w:r w:rsidR="00D42ED9">
          <w:rPr>
            <w:rFonts w:ascii="TimesNewRoman" w:hAnsi="TimesNewRoman" w:cs="Times New Roman"/>
          </w:rPr>
          <w:t xml:space="preserve">propose an </w:t>
        </w:r>
      </w:ins>
      <w:r>
        <w:rPr>
          <w:rFonts w:ascii="TimesNewRoman" w:hAnsi="TimesNewRoman" w:cs="Times New Roman"/>
        </w:rPr>
        <w:t>update, as appropriate, f</w:t>
      </w:r>
      <w:r w:rsidRPr="00A65C5E">
        <w:rPr>
          <w:rFonts w:ascii="TimesNewRoman" w:hAnsi="TimesNewRoman" w:cs="Times New Roman"/>
        </w:rPr>
        <w:t xml:space="preserve">orms of </w:t>
      </w:r>
      <w:r>
        <w:rPr>
          <w:rFonts w:ascii="TimesNewRoman" w:hAnsi="TimesNewRoman" w:cs="Times New Roman"/>
        </w:rPr>
        <w:t>interaction</w:t>
      </w:r>
      <w:r w:rsidRPr="00A65C5E">
        <w:rPr>
          <w:rFonts w:ascii="TimesNewRoman" w:hAnsi="TimesNewRoman" w:cs="Times New Roman"/>
        </w:rPr>
        <w:t xml:space="preserve"> </w:t>
      </w:r>
      <w:r>
        <w:rPr>
          <w:rFonts w:ascii="TimesNewRoman" w:hAnsi="TimesNewRoman" w:cs="Times New Roman"/>
        </w:rPr>
        <w:t xml:space="preserve">and communication </w:t>
      </w:r>
      <w:r w:rsidRPr="00A65C5E">
        <w:rPr>
          <w:rFonts w:ascii="TimesNewRoman" w:hAnsi="TimesNewRoman" w:cs="Times New Roman"/>
        </w:rPr>
        <w:t>between the two organizations</w:t>
      </w:r>
      <w:r>
        <w:rPr>
          <w:rFonts w:ascii="TimesNewRoman" w:hAnsi="TimesNewRoman" w:cs="Times New Roman"/>
        </w:rPr>
        <w:t xml:space="preserve">, including how the organizations </w:t>
      </w:r>
      <w:del w:id="22" w:author="Stephen J. Trowbridge" w:date="2012-01-13T08:10:00Z">
        <w:r w:rsidDel="00D42ED9">
          <w:rPr>
            <w:rFonts w:ascii="TimesNewRoman" w:hAnsi="TimesNewRoman" w:cs="Times New Roman"/>
          </w:rPr>
          <w:delText xml:space="preserve">learn </w:delText>
        </w:r>
      </w:del>
      <w:ins w:id="23" w:author="Stephen J. Trowbridge" w:date="2012-01-13T08:10:00Z">
        <w:r w:rsidR="00D42ED9">
          <w:rPr>
            <w:rFonts w:ascii="TimesNewRoman" w:hAnsi="TimesNewRoman" w:cs="Times New Roman"/>
          </w:rPr>
          <w:t xml:space="preserve">are informed </w:t>
        </w:r>
      </w:ins>
      <w:r>
        <w:rPr>
          <w:rFonts w:ascii="TimesNewRoman" w:hAnsi="TimesNewRoman" w:cs="Times New Roman"/>
        </w:rPr>
        <w:t xml:space="preserve">about new work from </w:t>
      </w:r>
      <w:del w:id="24" w:author="Stephen J. Trowbridge" w:date="2012-01-13T08:11:00Z">
        <w:r w:rsidDel="00D42ED9">
          <w:rPr>
            <w:rFonts w:ascii="TimesNewRoman" w:hAnsi="TimesNewRoman" w:cs="Times New Roman"/>
          </w:rPr>
          <w:delText>one another</w:delText>
        </w:r>
      </w:del>
      <w:ins w:id="25" w:author="Stephen J. Trowbridge" w:date="2012-01-13T08:11:00Z">
        <w:r w:rsidR="00D42ED9">
          <w:rPr>
            <w:rFonts w:ascii="TimesNewRoman" w:hAnsi="TimesNewRoman" w:cs="Times New Roman"/>
          </w:rPr>
          <w:t>the other organization</w:t>
        </w:r>
      </w:ins>
      <w:r>
        <w:rPr>
          <w:rFonts w:ascii="TimesNewRoman" w:hAnsi="TimesNewRoman" w:cs="Times New Roman"/>
        </w:rPr>
        <w:t>.</w:t>
      </w:r>
    </w:p>
    <w:p w:rsidR="00EC309C" w:rsidRPr="00F631E3" w:rsidRDefault="00EC309C" w:rsidP="00EE2C49">
      <w:pPr>
        <w:pStyle w:val="ListParagraph"/>
        <w:numPr>
          <w:ilvl w:val="0"/>
          <w:numId w:val="6"/>
        </w:numPr>
        <w:spacing w:beforeLines="1" w:afterLines="1"/>
        <w:rPr>
          <w:rFonts w:ascii="TimesNewRoman" w:hAnsi="TimesNewRoman" w:cs="Times New Roman"/>
        </w:rPr>
      </w:pPr>
      <w:r>
        <w:rPr>
          <w:rFonts w:ascii="TimesNewRoman" w:hAnsi="TimesNewRoman" w:cs="Times New Roman"/>
        </w:rPr>
        <w:t>Provide informative guidance on relevant processes of both organizations in order to facilitate better understanding.</w:t>
      </w:r>
    </w:p>
    <w:p w:rsidR="00EC309C" w:rsidRDefault="00EC309C" w:rsidP="00EE2C49">
      <w:pPr>
        <w:spacing w:beforeLines="1" w:afterLines="1"/>
        <w:rPr>
          <w:rFonts w:ascii="TimesNewRoman" w:hAnsi="TimesNewRoman"/>
        </w:rPr>
      </w:pPr>
    </w:p>
    <w:p w:rsidR="00EC309C" w:rsidRDefault="00EC309C" w:rsidP="00EE2C49">
      <w:pPr>
        <w:spacing w:beforeLines="1" w:afterLines="1"/>
        <w:rPr>
          <w:rFonts w:ascii="TimesNewRoman" w:hAnsi="TimesNewRoman"/>
        </w:rPr>
      </w:pPr>
      <w:r>
        <w:rPr>
          <w:rFonts w:ascii="TimesNewRoman" w:hAnsi="TimesNewRoman"/>
        </w:rPr>
        <w:t>Items to be updated include (but are not limited to):</w:t>
      </w:r>
    </w:p>
    <w:p w:rsidR="00EC309C" w:rsidRDefault="00EC309C" w:rsidP="00EE2C49">
      <w:pPr>
        <w:pStyle w:val="ListParagraph"/>
        <w:numPr>
          <w:ilvl w:val="0"/>
          <w:numId w:val="7"/>
        </w:numPr>
        <w:spacing w:beforeLines="1" w:afterLines="1"/>
        <w:rPr>
          <w:rFonts w:ascii="TimesNewRoman" w:hAnsi="TimesNewRoman" w:cs="Times New Roman"/>
        </w:rPr>
      </w:pPr>
      <w:r>
        <w:rPr>
          <w:rFonts w:ascii="TimesNewRoman" w:hAnsi="TimesNewRoman" w:cs="Times New Roman"/>
        </w:rPr>
        <w:t>Correction of numerous broken URLs pointing to documents and other resources of both organizations.</w:t>
      </w:r>
    </w:p>
    <w:p w:rsidR="00EC309C" w:rsidRDefault="00EC309C" w:rsidP="00EE2C49">
      <w:pPr>
        <w:pStyle w:val="ListParagraph"/>
        <w:numPr>
          <w:ilvl w:val="0"/>
          <w:numId w:val="7"/>
        </w:numPr>
        <w:spacing w:beforeLines="1" w:afterLines="1"/>
        <w:rPr>
          <w:rFonts w:ascii="TimesNewRoman" w:hAnsi="TimesNewRoman" w:cs="Times New Roman"/>
        </w:rPr>
      </w:pPr>
      <w:r>
        <w:rPr>
          <w:rFonts w:ascii="TimesNewRoman" w:hAnsi="TimesNewRoman" w:cs="Times New Roman"/>
        </w:rPr>
        <w:t>Updates of, and descriptions of, references to address the most current and relevant process documents of both organizations.</w:t>
      </w:r>
    </w:p>
    <w:p w:rsidR="00EC309C" w:rsidRDefault="00EC309C" w:rsidP="00EE2C49">
      <w:pPr>
        <w:pStyle w:val="ListParagraph"/>
        <w:numPr>
          <w:ilvl w:val="0"/>
          <w:numId w:val="7"/>
        </w:numPr>
        <w:spacing w:beforeLines="1" w:afterLines="1"/>
        <w:rPr>
          <w:rFonts w:ascii="TimesNewRoman" w:hAnsi="TimesNewRoman" w:cs="Times New Roman"/>
        </w:rPr>
      </w:pPr>
      <w:r>
        <w:rPr>
          <w:rFonts w:ascii="TimesNewRoman" w:hAnsi="TimesNewRoman" w:cs="Times New Roman"/>
        </w:rPr>
        <w:t>Update of the criteria for referencing RFCs</w:t>
      </w:r>
      <w:del w:id="26" w:author="Stephen J. Trowbridge" w:date="2012-01-13T08:11:00Z">
        <w:r w:rsidDel="00D42ED9">
          <w:rPr>
            <w:rFonts w:ascii="TimesNewRoman" w:hAnsi="TimesNewRoman" w:cs="Times New Roman"/>
          </w:rPr>
          <w:delText xml:space="preserve"> to align with the current IETF streams process</w:delText>
        </w:r>
      </w:del>
      <w:r>
        <w:rPr>
          <w:rFonts w:ascii="TimesNewRoman" w:hAnsi="TimesNewRoman" w:cs="Times New Roman"/>
        </w:rPr>
        <w:t>.</w:t>
      </w:r>
    </w:p>
    <w:p w:rsidR="00EC309C" w:rsidRDefault="00EC309C" w:rsidP="00EE2C49">
      <w:pPr>
        <w:pStyle w:val="ListParagraph"/>
        <w:numPr>
          <w:ilvl w:val="0"/>
          <w:numId w:val="7"/>
        </w:numPr>
        <w:spacing w:beforeLines="1" w:afterLines="1"/>
        <w:rPr>
          <w:rFonts w:ascii="TimesNewRoman" w:hAnsi="TimesNewRoman" w:cs="Times New Roman"/>
        </w:rPr>
      </w:pPr>
      <w:r>
        <w:rPr>
          <w:rFonts w:ascii="TimesNewRoman" w:hAnsi="TimesNewRoman" w:cs="Times New Roman"/>
        </w:rPr>
        <w:t>Update the description of exchange of liaison statements to describe</w:t>
      </w:r>
    </w:p>
    <w:p w:rsidR="00EC309C" w:rsidRDefault="00EC309C" w:rsidP="00EE2C49">
      <w:pPr>
        <w:pStyle w:val="ListParagraph"/>
        <w:numPr>
          <w:ilvl w:val="1"/>
          <w:numId w:val="7"/>
        </w:numPr>
        <w:spacing w:beforeLines="1" w:afterLines="1"/>
        <w:rPr>
          <w:rFonts w:ascii="TimesNewRoman" w:hAnsi="TimesNewRoman" w:cs="Times New Roman"/>
        </w:rPr>
      </w:pPr>
      <w:r>
        <w:rPr>
          <w:rFonts w:ascii="TimesNewRoman" w:hAnsi="TimesNewRoman" w:cs="Times New Roman"/>
        </w:rPr>
        <w:t>the current datatracker interface (ITU-T to IETF) and</w:t>
      </w:r>
    </w:p>
    <w:p w:rsidR="00EC309C" w:rsidRDefault="00EC309C" w:rsidP="00EE2C49">
      <w:pPr>
        <w:pStyle w:val="ListParagraph"/>
        <w:numPr>
          <w:ilvl w:val="1"/>
          <w:numId w:val="7"/>
        </w:numPr>
        <w:spacing w:beforeLines="1" w:afterLines="1"/>
        <w:rPr>
          <w:rFonts w:ascii="TimesNewRoman" w:hAnsi="TimesNewRoman" w:cs="Times New Roman"/>
        </w:rPr>
      </w:pPr>
      <w:r>
        <w:rPr>
          <w:rFonts w:ascii="TimesNewRoman" w:hAnsi="TimesNewRoman" w:cs="Times New Roman"/>
        </w:rPr>
        <w:t>RFC4053 procedures (IETF to ITU-T).</w:t>
      </w:r>
    </w:p>
    <w:p w:rsidR="00EC309C" w:rsidRDefault="00EC309C" w:rsidP="00EE2C49">
      <w:pPr>
        <w:pStyle w:val="ListParagraph"/>
        <w:numPr>
          <w:ilvl w:val="0"/>
          <w:numId w:val="7"/>
        </w:numPr>
        <w:spacing w:beforeLines="1" w:afterLines="1"/>
        <w:rPr>
          <w:rFonts w:ascii="TimesNewRoman" w:hAnsi="TimesNewRoman" w:cs="Times New Roman"/>
        </w:rPr>
      </w:pPr>
      <w:r>
        <w:rPr>
          <w:rFonts w:ascii="TimesNewRoman" w:hAnsi="TimesNewRoman" w:cs="Times New Roman"/>
        </w:rPr>
        <w:t>Update the description of how IAB nominates liaison managers and representatives to ITU-T organizations and meetings per RFC4052</w:t>
      </w:r>
    </w:p>
    <w:p w:rsidR="00EC309C" w:rsidRDefault="00EC309C" w:rsidP="00EE2C49">
      <w:pPr>
        <w:pStyle w:val="ListParagraph"/>
        <w:numPr>
          <w:ilvl w:val="0"/>
          <w:numId w:val="7"/>
        </w:numPr>
        <w:spacing w:beforeLines="1" w:afterLines="1"/>
        <w:rPr>
          <w:rFonts w:ascii="TimesNewRoman" w:hAnsi="TimesNewRoman" w:cs="Times New Roman"/>
        </w:rPr>
      </w:pPr>
      <w:r>
        <w:rPr>
          <w:rFonts w:ascii="TimesNewRoman" w:hAnsi="TimesNewRoman" w:cs="Times New Roman"/>
        </w:rPr>
        <w:t>Describe preliminary work effort mechanisms of both organizations, including ITU-T focus groups (which frequently include IETF participants as focus group members) and IETF BoFs.</w:t>
      </w:r>
    </w:p>
    <w:p w:rsidR="00EC309C" w:rsidRDefault="00EC309C" w:rsidP="00EE2C49">
      <w:pPr>
        <w:spacing w:beforeLines="1" w:afterLines="1"/>
        <w:rPr>
          <w:rFonts w:ascii="TimesNewRoman" w:hAnsi="TimesNewRoman"/>
        </w:rPr>
      </w:pPr>
    </w:p>
    <w:p w:rsidR="00EC309C" w:rsidRDefault="00EC309C" w:rsidP="00EE2C49">
      <w:pPr>
        <w:spacing w:beforeLines="1" w:afterLines="1"/>
        <w:rPr>
          <w:rFonts w:ascii="TimesNewRoman,Bold" w:hAnsi="TimesNewRoman,Bold"/>
          <w:b/>
        </w:rPr>
      </w:pPr>
      <w:r>
        <w:rPr>
          <w:rFonts w:ascii="TimesNewRoman,Bold" w:hAnsi="TimesNewRoman,Bold"/>
          <w:b/>
        </w:rPr>
        <w:t>Scope</w:t>
      </w:r>
    </w:p>
    <w:p w:rsidR="00EC309C" w:rsidRPr="00995663" w:rsidRDefault="00EC309C" w:rsidP="00EE2C49">
      <w:pPr>
        <w:spacing w:beforeLines="1" w:afterLines="1"/>
        <w:rPr>
          <w:rFonts w:ascii="TimesNewRoman" w:hAnsi="TimesNewRoman"/>
        </w:rPr>
      </w:pPr>
      <w:r w:rsidRPr="00A65C5E">
        <w:rPr>
          <w:rFonts w:ascii="TimesNewRoman" w:hAnsi="TimesNewRoman"/>
        </w:rPr>
        <w:t xml:space="preserve">To </w:t>
      </w:r>
      <w:r>
        <w:rPr>
          <w:rFonts w:ascii="TimesNewRoman" w:hAnsi="TimesNewRoman"/>
        </w:rPr>
        <w:t xml:space="preserve">update the text in Supplement 3 to the ITU-T A-series </w:t>
      </w:r>
      <w:ins w:id="27" w:author="Stephen J. Trowbridge" w:date="2012-01-13T08:12:00Z">
        <w:r w:rsidR="00D42ED9">
          <w:rPr>
            <w:rFonts w:ascii="TimesNewRoman" w:hAnsi="TimesNewRoman"/>
          </w:rPr>
          <w:t xml:space="preserve">of </w:t>
        </w:r>
      </w:ins>
      <w:r>
        <w:rPr>
          <w:rFonts w:ascii="TimesNewRoman" w:hAnsi="TimesNewRoman"/>
        </w:rPr>
        <w:t xml:space="preserve">Recommendations. </w:t>
      </w:r>
    </w:p>
    <w:p w:rsidR="00EC309C" w:rsidRPr="00995663" w:rsidRDefault="00EC309C" w:rsidP="00EE2C49">
      <w:pPr>
        <w:spacing w:beforeLines="1" w:afterLines="1"/>
        <w:rPr>
          <w:rFonts w:ascii="TimesNewRoman,Bold" w:hAnsi="TimesNewRoman,Bold"/>
        </w:rPr>
      </w:pPr>
    </w:p>
    <w:p w:rsidR="00EC309C" w:rsidRPr="00A65C5E" w:rsidRDefault="00EC309C" w:rsidP="00EE2C49">
      <w:pPr>
        <w:spacing w:beforeLines="1" w:afterLines="1"/>
        <w:rPr>
          <w:rFonts w:ascii="Times" w:hAnsi="Times"/>
          <w:b/>
          <w:sz w:val="20"/>
        </w:rPr>
      </w:pPr>
      <w:r w:rsidRPr="00A65C5E">
        <w:rPr>
          <w:rFonts w:ascii="TimesNewRoman,Bold" w:hAnsi="TimesNewRoman,Bold"/>
          <w:b/>
        </w:rPr>
        <w:t xml:space="preserve">Leadership </w:t>
      </w:r>
    </w:p>
    <w:p w:rsidR="00EC309C" w:rsidRDefault="00EC309C" w:rsidP="00EE2C49">
      <w:pPr>
        <w:spacing w:beforeLines="1" w:afterLines="1"/>
        <w:rPr>
          <w:rFonts w:ascii="TimesNewRoman,Bold" w:hAnsi="TimesNewRoman,Bold"/>
        </w:rPr>
      </w:pPr>
      <w:r>
        <w:rPr>
          <w:rFonts w:ascii="TimesNewRoman,Bold" w:hAnsi="TimesNewRoman,Bold"/>
        </w:rPr>
        <w:t xml:space="preserve">The </w:t>
      </w:r>
      <w:del w:id="28" w:author="Stephen J. Trowbridge" w:date="2012-01-13T08:12:00Z">
        <w:r w:rsidDel="00D42ED9">
          <w:rPr>
            <w:rFonts w:ascii="TimesNewRoman,Bold" w:hAnsi="TimesNewRoman,Bold"/>
          </w:rPr>
          <w:delText>Ad Hoc</w:delText>
        </w:r>
      </w:del>
      <w:ins w:id="29" w:author="Stephen J. Trowbridge" w:date="2012-01-13T08:12:00Z">
        <w:r w:rsidR="00D42ED9">
          <w:rPr>
            <w:rFonts w:ascii="TimesNewRoman,Bold" w:hAnsi="TimesNewRoman,Bold"/>
          </w:rPr>
          <w:t>correspondence</w:t>
        </w:r>
      </w:ins>
      <w:r>
        <w:rPr>
          <w:rFonts w:ascii="TimesNewRoman,Bold" w:hAnsi="TimesNewRoman,Bold"/>
        </w:rPr>
        <w:t xml:space="preserve"> Group should have two </w:t>
      </w:r>
      <w:del w:id="30" w:author="Stephen J. Trowbridge" w:date="2012-01-13T08:12:00Z">
        <w:r w:rsidDel="00D42ED9">
          <w:rPr>
            <w:rFonts w:ascii="TimesNewRoman,Bold" w:hAnsi="TimesNewRoman,Bold"/>
          </w:rPr>
          <w:delText xml:space="preserve">leaders </w:delText>
        </w:r>
      </w:del>
      <w:ins w:id="31" w:author="Stephen J. Trowbridge" w:date="2012-01-13T08:12:00Z">
        <w:r w:rsidR="00D42ED9">
          <w:rPr>
            <w:rFonts w:ascii="TimesNewRoman,Bold" w:hAnsi="TimesNewRoman,Bold"/>
          </w:rPr>
          <w:t xml:space="preserve">chairmen </w:t>
        </w:r>
      </w:ins>
      <w:r>
        <w:rPr>
          <w:rFonts w:ascii="TimesNewRoman,Bold" w:hAnsi="TimesNewRoman,Bold"/>
        </w:rPr>
        <w:t>appointed, one that represents the ITU and the other that represents the IETF.</w:t>
      </w:r>
    </w:p>
    <w:p w:rsidR="00EC309C" w:rsidRDefault="00EC309C" w:rsidP="00EE2C49">
      <w:pPr>
        <w:spacing w:beforeLines="1" w:afterLines="1"/>
        <w:rPr>
          <w:rFonts w:ascii="TimesNewRoman,Bold" w:hAnsi="TimesNewRoman,Bold"/>
        </w:rPr>
      </w:pPr>
    </w:p>
    <w:p w:rsidR="00EC309C" w:rsidRPr="009C0CCB" w:rsidRDefault="00EC309C" w:rsidP="00EE2C49">
      <w:pPr>
        <w:spacing w:beforeLines="1" w:afterLines="1"/>
        <w:rPr>
          <w:rFonts w:ascii="TimesNewRoman,Bold" w:hAnsi="TimesNewRoman,Bold"/>
          <w:b/>
        </w:rPr>
      </w:pPr>
      <w:r w:rsidRPr="009C0CCB">
        <w:rPr>
          <w:rFonts w:ascii="TimesNewRoman,Bold" w:hAnsi="TimesNewRoman,Bold"/>
          <w:b/>
        </w:rPr>
        <w:t>Working Methods</w:t>
      </w:r>
    </w:p>
    <w:p w:rsidR="00EC309C" w:rsidRDefault="00EC309C" w:rsidP="00EE2C49">
      <w:pPr>
        <w:spacing w:beforeLines="1" w:afterLines="1"/>
        <w:rPr>
          <w:rFonts w:ascii="TimesNewRoman,Bold" w:hAnsi="TimesNewRoman,Bold"/>
        </w:rPr>
      </w:pPr>
      <w:r>
        <w:rPr>
          <w:rFonts w:ascii="TimesNewRoman,Bold" w:hAnsi="TimesNewRoman,Bold"/>
        </w:rPr>
        <w:t xml:space="preserve">The proposed update will be reviewed by correspondence by the ITU-T membership on the tsagwm email reflector and separately by the IAB and their advisors. The two </w:t>
      </w:r>
      <w:del w:id="32" w:author="Stephen J. Trowbridge" w:date="2012-01-13T08:12:00Z">
        <w:r w:rsidDel="00D42ED9">
          <w:rPr>
            <w:rFonts w:ascii="TimesNewRoman,Bold" w:hAnsi="TimesNewRoman,Bold"/>
          </w:rPr>
          <w:delText xml:space="preserve">leaders </w:delText>
        </w:r>
      </w:del>
      <w:ins w:id="33" w:author="Stephen J. Trowbridge" w:date="2012-01-13T08:12:00Z">
        <w:r w:rsidR="00D42ED9">
          <w:rPr>
            <w:rFonts w:ascii="TimesNewRoman,Bold" w:hAnsi="TimesNewRoman,Bold"/>
          </w:rPr>
          <w:t xml:space="preserve">chairmen </w:t>
        </w:r>
      </w:ins>
      <w:r>
        <w:rPr>
          <w:rFonts w:ascii="TimesNewRoman,Bold" w:hAnsi="TimesNewRoman,Bold"/>
        </w:rPr>
        <w:t xml:space="preserve">will identify any changes that are desired by their respective organizations and produce a consolidated </w:t>
      </w:r>
      <w:ins w:id="34" w:author="Stephen J. Trowbridge" w:date="2012-01-13T08:12:00Z">
        <w:r w:rsidR="00D42ED9">
          <w:rPr>
            <w:rFonts w:ascii="TimesNewRoman,Bold" w:hAnsi="TimesNewRoman,Bold"/>
          </w:rPr>
          <w:t xml:space="preserve">proposal for an </w:t>
        </w:r>
      </w:ins>
      <w:r>
        <w:rPr>
          <w:rFonts w:ascii="TimesNewRoman,Bold" w:hAnsi="TimesNewRoman,Bold"/>
        </w:rPr>
        <w:t xml:space="preserve">update of the document. If this process can produce a text that </w:t>
      </w:r>
      <w:del w:id="35" w:author="Stephen J. Trowbridge" w:date="2012-01-13T08:13:00Z">
        <w:r w:rsidDel="00D42ED9">
          <w:rPr>
            <w:rFonts w:ascii="TimesNewRoman,Bold" w:hAnsi="TimesNewRoman,Bold"/>
          </w:rPr>
          <w:delText xml:space="preserve">is </w:delText>
        </w:r>
      </w:del>
      <w:ins w:id="36" w:author="Stephen J. Trowbridge" w:date="2012-01-13T08:13:00Z">
        <w:r w:rsidR="00D42ED9">
          <w:rPr>
            <w:rFonts w:ascii="TimesNewRoman,Bold" w:hAnsi="TimesNewRoman,Bold"/>
          </w:rPr>
          <w:t xml:space="preserve">should be </w:t>
        </w:r>
      </w:ins>
      <w:r>
        <w:rPr>
          <w:rFonts w:ascii="TimesNewRoman,Bold" w:hAnsi="TimesNewRoman,Bold"/>
        </w:rPr>
        <w:t xml:space="preserve">agreeable to both organizations, the leaders will guide the document through the appropriate agreement/approval processes in each organization. If there are unresolved issues, </w:t>
      </w:r>
      <w:del w:id="37" w:author="Stephen J. Trowbridge" w:date="2012-01-13T08:13:00Z">
        <w:r w:rsidDel="00D42ED9">
          <w:rPr>
            <w:rFonts w:ascii="TimesNewRoman,Bold" w:hAnsi="TimesNewRoman,Bold"/>
          </w:rPr>
          <w:delText xml:space="preserve">at the discretion of the leaders, </w:delText>
        </w:r>
      </w:del>
      <w:r>
        <w:rPr>
          <w:rFonts w:ascii="TimesNewRoman,Bold" w:hAnsi="TimesNewRoman,Bold"/>
        </w:rPr>
        <w:t>a combined correspondence email reflector may be established to allow for more direct discussions to resolve remaining issues.</w:t>
      </w:r>
    </w:p>
    <w:p w:rsidR="00EC309C" w:rsidRDefault="00EC309C" w:rsidP="00EE2C49">
      <w:pPr>
        <w:spacing w:beforeLines="1" w:afterLines="1"/>
        <w:rPr>
          <w:rFonts w:ascii="TimesNewRoman,Bold" w:hAnsi="TimesNewRoman,Bold"/>
        </w:rPr>
      </w:pPr>
    </w:p>
    <w:p w:rsidR="00EC309C" w:rsidRPr="00E67C2B" w:rsidRDefault="00EC309C" w:rsidP="00EE2C49">
      <w:pPr>
        <w:spacing w:beforeLines="1" w:afterLines="1"/>
        <w:rPr>
          <w:rFonts w:ascii="Times" w:hAnsi="Times"/>
          <w:b/>
          <w:sz w:val="20"/>
        </w:rPr>
      </w:pPr>
      <w:r>
        <w:rPr>
          <w:rFonts w:ascii="TimesNewRoman,Bold" w:hAnsi="TimesNewRoman,Bold"/>
          <w:b/>
        </w:rPr>
        <w:t>L</w:t>
      </w:r>
      <w:r w:rsidRPr="00E67C2B">
        <w:rPr>
          <w:rFonts w:ascii="TimesNewRoman,Bold" w:hAnsi="TimesNewRoman,Bold"/>
          <w:b/>
        </w:rPr>
        <w:t xml:space="preserve">ogistics </w:t>
      </w:r>
    </w:p>
    <w:p w:rsidR="00EC309C" w:rsidRPr="00A65C5E" w:rsidRDefault="00EC309C" w:rsidP="00EE2C49">
      <w:pPr>
        <w:spacing w:beforeLines="1" w:afterLines="1"/>
        <w:rPr>
          <w:rFonts w:ascii="Times" w:hAnsi="Times"/>
          <w:sz w:val="20"/>
        </w:rPr>
      </w:pPr>
      <w:r w:rsidRPr="00A65C5E">
        <w:rPr>
          <w:rFonts w:ascii="TimesNewRoman" w:hAnsi="TimesNewRoman"/>
        </w:rPr>
        <w:t xml:space="preserve">The </w:t>
      </w:r>
      <w:del w:id="38" w:author="Stephen J. Trowbridge" w:date="2012-01-13T08:14:00Z">
        <w:r w:rsidDel="00D42ED9">
          <w:rPr>
            <w:rFonts w:ascii="TimesNewRoman" w:hAnsi="TimesNewRoman"/>
          </w:rPr>
          <w:delText>team leaders</w:delText>
        </w:r>
      </w:del>
      <w:ins w:id="39" w:author="Stephen J. Trowbridge" w:date="2012-01-13T08:14:00Z">
        <w:r w:rsidR="00D42ED9">
          <w:rPr>
            <w:rFonts w:ascii="TimesNewRoman" w:hAnsi="TimesNewRoman"/>
          </w:rPr>
          <w:t>chairmen</w:t>
        </w:r>
      </w:ins>
      <w:r w:rsidRPr="00A65C5E">
        <w:rPr>
          <w:rFonts w:ascii="TimesNewRoman" w:hAnsi="TimesNewRoman"/>
        </w:rPr>
        <w:t xml:space="preserve"> will </w:t>
      </w:r>
      <w:r>
        <w:rPr>
          <w:rFonts w:ascii="TimesNewRoman" w:hAnsi="TimesNewRoman"/>
        </w:rPr>
        <w:t>coordinate the inputs received from each organization</w:t>
      </w:r>
      <w:r w:rsidRPr="00A65C5E">
        <w:rPr>
          <w:rFonts w:ascii="TimesNewRoman" w:hAnsi="TimesNewRoman"/>
        </w:rPr>
        <w:t>. Electronic document handling will be used as much as possible</w:t>
      </w:r>
      <w:r>
        <w:rPr>
          <w:rFonts w:ascii="TimesNewRoman" w:hAnsi="TimesNewRoman"/>
        </w:rPr>
        <w:t xml:space="preserve"> between group members</w:t>
      </w:r>
      <w:r w:rsidRPr="00A65C5E">
        <w:rPr>
          <w:rFonts w:ascii="TimesNewRoman" w:hAnsi="TimesNewRoman"/>
        </w:rPr>
        <w:t xml:space="preserve">. </w:t>
      </w:r>
    </w:p>
    <w:p w:rsidR="00EC309C" w:rsidRDefault="00EC309C" w:rsidP="00EE2C49">
      <w:pPr>
        <w:spacing w:beforeLines="1" w:afterLines="1"/>
        <w:rPr>
          <w:rFonts w:ascii="TimesNewRoman,Bold" w:hAnsi="TimesNewRoman,Bold"/>
        </w:rPr>
      </w:pPr>
    </w:p>
    <w:p w:rsidR="00EC309C" w:rsidRPr="00E67C2B" w:rsidRDefault="00EC309C" w:rsidP="00EE2C49">
      <w:pPr>
        <w:spacing w:beforeLines="1" w:afterLines="1"/>
        <w:rPr>
          <w:rFonts w:ascii="Times" w:hAnsi="Times"/>
          <w:b/>
          <w:sz w:val="20"/>
        </w:rPr>
      </w:pPr>
      <w:r w:rsidRPr="00E67C2B">
        <w:rPr>
          <w:rFonts w:ascii="TimesNewRoman,Bold" w:hAnsi="TimesNewRoman,Bold"/>
          <w:b/>
        </w:rPr>
        <w:t xml:space="preserve">Deliverables </w:t>
      </w:r>
    </w:p>
    <w:p w:rsidR="00EC309C" w:rsidRDefault="00EC309C" w:rsidP="00EE2C49">
      <w:pPr>
        <w:spacing w:beforeLines="1" w:afterLines="1"/>
        <w:rPr>
          <w:rFonts w:ascii="TimesNewRoman" w:hAnsi="TimesNewRoman"/>
        </w:rPr>
      </w:pPr>
      <w:r>
        <w:rPr>
          <w:rFonts w:ascii="TimesNewRoman" w:hAnsi="TimesNewRoman"/>
        </w:rPr>
        <w:t xml:space="preserve">The </w:t>
      </w:r>
      <w:del w:id="40" w:author="Stephen J. Trowbridge" w:date="2012-01-13T08:14:00Z">
        <w:r w:rsidDel="00D42ED9">
          <w:rPr>
            <w:rFonts w:ascii="TimesNewRoman" w:hAnsi="TimesNewRoman"/>
          </w:rPr>
          <w:delText>Ad Hoc</w:delText>
        </w:r>
      </w:del>
      <w:ins w:id="41" w:author="Stephen J. Trowbridge" w:date="2012-01-13T08:14:00Z">
        <w:r w:rsidR="00D42ED9">
          <w:rPr>
            <w:rFonts w:ascii="TimesNewRoman" w:hAnsi="TimesNewRoman"/>
          </w:rPr>
          <w:t>correspondence</w:t>
        </w:r>
      </w:ins>
      <w:r>
        <w:rPr>
          <w:rFonts w:ascii="TimesNewRoman" w:hAnsi="TimesNewRoman"/>
        </w:rPr>
        <w:t xml:space="preserve"> </w:t>
      </w:r>
      <w:r w:rsidRPr="00A65C5E">
        <w:rPr>
          <w:rFonts w:ascii="TimesNewRoman" w:hAnsi="TimesNewRoman"/>
        </w:rPr>
        <w:t xml:space="preserve">Group is expected to provide </w:t>
      </w:r>
      <w:ins w:id="42" w:author="Stephen J. Trowbridge" w:date="2012-01-13T08:14:00Z">
        <w:r w:rsidR="00D42ED9">
          <w:rPr>
            <w:rFonts w:ascii="TimesNewRoman" w:hAnsi="TimesNewRoman"/>
          </w:rPr>
          <w:t xml:space="preserve">proposals for </w:t>
        </w:r>
      </w:ins>
      <w:r>
        <w:rPr>
          <w:rFonts w:ascii="TimesNewRoman" w:hAnsi="TimesNewRoman"/>
        </w:rPr>
        <w:t xml:space="preserve">modifications and additional </w:t>
      </w:r>
      <w:r w:rsidRPr="00A65C5E">
        <w:rPr>
          <w:rFonts w:ascii="TimesNewRoman" w:hAnsi="TimesNewRoman"/>
        </w:rPr>
        <w:t xml:space="preserve">specifications to be considered as inputs for </w:t>
      </w:r>
      <w:r>
        <w:rPr>
          <w:rFonts w:ascii="TimesNewRoman" w:hAnsi="TimesNewRoman"/>
        </w:rPr>
        <w:t xml:space="preserve">Supplement 3 to the </w:t>
      </w:r>
      <w:r w:rsidRPr="00A65C5E">
        <w:rPr>
          <w:rFonts w:ascii="TimesNewRoman" w:hAnsi="TimesNewRoman"/>
        </w:rPr>
        <w:t xml:space="preserve">ITU-T </w:t>
      </w:r>
      <w:r>
        <w:rPr>
          <w:rFonts w:ascii="TimesNewRoman" w:hAnsi="TimesNewRoman"/>
        </w:rPr>
        <w:t>A-series Recommendations</w:t>
      </w:r>
      <w:r w:rsidRPr="00A65C5E">
        <w:rPr>
          <w:rFonts w:ascii="TimesNewRoman" w:hAnsi="TimesNewRoman"/>
        </w:rPr>
        <w:t xml:space="preserve"> for </w:t>
      </w:r>
      <w:r>
        <w:rPr>
          <w:rFonts w:ascii="TimesNewRoman" w:hAnsi="TimesNewRoman"/>
        </w:rPr>
        <w:t>adoption by TSAG and approval by the IAB as an informational RFC superseding RFC3356.</w:t>
      </w:r>
    </w:p>
    <w:p w:rsidR="00EC309C" w:rsidRDefault="00EC309C" w:rsidP="00EE2C49">
      <w:pPr>
        <w:spacing w:beforeLines="1" w:afterLines="1"/>
        <w:rPr>
          <w:rFonts w:ascii="TimesNewRoman" w:hAnsi="TimesNewRoman"/>
        </w:rPr>
      </w:pPr>
    </w:p>
    <w:p w:rsidR="00EC309C" w:rsidRPr="00E67C2B" w:rsidRDefault="00EC309C" w:rsidP="00EE2C49">
      <w:pPr>
        <w:spacing w:beforeLines="1" w:afterLines="1"/>
        <w:rPr>
          <w:rFonts w:ascii="Times" w:hAnsi="Times"/>
          <w:b/>
          <w:sz w:val="20"/>
        </w:rPr>
      </w:pPr>
      <w:r w:rsidRPr="00E67C2B">
        <w:rPr>
          <w:rFonts w:ascii="TimesNewRoman,Bold" w:hAnsi="TimesNewRoman,Bold"/>
          <w:b/>
        </w:rPr>
        <w:t xml:space="preserve">Approval of deliverables </w:t>
      </w:r>
    </w:p>
    <w:p w:rsidR="00EC309C" w:rsidRPr="00A65C5E" w:rsidRDefault="00EC309C" w:rsidP="00EE2C49">
      <w:pPr>
        <w:spacing w:beforeLines="1" w:afterLines="1"/>
        <w:rPr>
          <w:rFonts w:ascii="Times" w:hAnsi="Times"/>
          <w:sz w:val="20"/>
        </w:rPr>
      </w:pPr>
      <w:r w:rsidRPr="00A65C5E">
        <w:rPr>
          <w:rFonts w:ascii="TimesNewRoman" w:hAnsi="TimesNewRoman"/>
        </w:rPr>
        <w:t xml:space="preserve">The </w:t>
      </w:r>
      <w:r>
        <w:rPr>
          <w:rFonts w:ascii="TimesNewRoman" w:hAnsi="TimesNewRoman"/>
        </w:rPr>
        <w:t>proposed output of the g</w:t>
      </w:r>
      <w:r w:rsidRPr="00A65C5E">
        <w:rPr>
          <w:rFonts w:ascii="TimesNewRoman" w:hAnsi="TimesNewRoman"/>
        </w:rPr>
        <w:t xml:space="preserve">roup </w:t>
      </w:r>
      <w:r>
        <w:rPr>
          <w:rFonts w:ascii="TimesNewRoman" w:hAnsi="TimesNewRoman"/>
        </w:rPr>
        <w:t>should be mutually agreeable to the IETF and the ITU</w:t>
      </w:r>
      <w:r w:rsidRPr="00A65C5E">
        <w:rPr>
          <w:rFonts w:ascii="TimesNewRoman" w:hAnsi="TimesNewRoman"/>
        </w:rPr>
        <w:t xml:space="preserve">. </w:t>
      </w:r>
      <w:r>
        <w:rPr>
          <w:rFonts w:ascii="TimesNewRoman" w:hAnsi="TimesNewRoman"/>
        </w:rPr>
        <w:t xml:space="preserve"> The output </w:t>
      </w:r>
      <w:del w:id="43" w:author="Stephen J. Trowbridge" w:date="2012-01-13T08:15:00Z">
        <w:r w:rsidDel="00D42ED9">
          <w:rPr>
            <w:rFonts w:ascii="TimesNewRoman" w:hAnsi="TimesNewRoman"/>
          </w:rPr>
          <w:delText xml:space="preserve">will </w:delText>
        </w:r>
      </w:del>
      <w:ins w:id="44" w:author="Stephen J. Trowbridge" w:date="2012-01-13T08:15:00Z">
        <w:r w:rsidR="00D42ED9">
          <w:rPr>
            <w:rFonts w:ascii="TimesNewRoman" w:hAnsi="TimesNewRoman"/>
          </w:rPr>
          <w:t xml:space="preserve">should </w:t>
        </w:r>
      </w:ins>
      <w:r>
        <w:rPr>
          <w:rFonts w:ascii="TimesNewRoman" w:hAnsi="TimesNewRoman"/>
        </w:rPr>
        <w:t>be fully consistent with the processes of each respective organization.</w:t>
      </w:r>
    </w:p>
    <w:p w:rsidR="00EC309C" w:rsidRDefault="00EC309C" w:rsidP="00EE2C49">
      <w:pPr>
        <w:spacing w:beforeLines="1" w:afterLines="1"/>
        <w:rPr>
          <w:rFonts w:ascii="TimesNewRoman,Bold" w:hAnsi="TimesNewRoman,Bold"/>
        </w:rPr>
      </w:pPr>
    </w:p>
    <w:p w:rsidR="00EC309C" w:rsidRPr="00E67C2B" w:rsidRDefault="00EC309C" w:rsidP="00EE2C49">
      <w:pPr>
        <w:spacing w:beforeLines="1" w:afterLines="1"/>
        <w:rPr>
          <w:rFonts w:ascii="Times" w:hAnsi="Times"/>
          <w:b/>
          <w:sz w:val="20"/>
        </w:rPr>
      </w:pPr>
      <w:r w:rsidRPr="00E67C2B">
        <w:rPr>
          <w:rFonts w:ascii="TimesNewRoman,Bold" w:hAnsi="TimesNewRoman,Bold"/>
          <w:b/>
        </w:rPr>
        <w:t xml:space="preserve">Distribution of documentation </w:t>
      </w:r>
    </w:p>
    <w:p w:rsidR="00EC309C" w:rsidRDefault="00EC309C" w:rsidP="00EE2C49">
      <w:pPr>
        <w:spacing w:beforeLines="1" w:afterLines="1"/>
        <w:rPr>
          <w:rFonts w:ascii="TimesNewRoman" w:hAnsi="TimesNewRoman"/>
        </w:rPr>
      </w:pPr>
      <w:r w:rsidRPr="00A65C5E">
        <w:rPr>
          <w:rFonts w:ascii="TimesNewRoman" w:hAnsi="TimesNewRoman"/>
        </w:rPr>
        <w:t xml:space="preserve">The </w:t>
      </w:r>
      <w:del w:id="45" w:author="Stephen J. Trowbridge" w:date="2012-01-13T08:15:00Z">
        <w:r w:rsidDel="00F62CB3">
          <w:rPr>
            <w:rFonts w:ascii="TimesNewRoman" w:hAnsi="TimesNewRoman"/>
          </w:rPr>
          <w:delText xml:space="preserve">leaders </w:delText>
        </w:r>
      </w:del>
      <w:ins w:id="46" w:author="Stephen J. Trowbridge" w:date="2012-01-13T08:15:00Z">
        <w:r w:rsidR="00F62CB3">
          <w:rPr>
            <w:rFonts w:ascii="TimesNewRoman" w:hAnsi="TimesNewRoman"/>
          </w:rPr>
          <w:t xml:space="preserve">chairmen </w:t>
        </w:r>
      </w:ins>
      <w:r>
        <w:rPr>
          <w:rFonts w:ascii="TimesNewRoman" w:hAnsi="TimesNewRoman"/>
        </w:rPr>
        <w:t xml:space="preserve">of the </w:t>
      </w:r>
      <w:del w:id="47" w:author="Stephen J. Trowbridge" w:date="2012-01-13T08:15:00Z">
        <w:r w:rsidDel="00D42ED9">
          <w:rPr>
            <w:rFonts w:ascii="TimesNewRoman" w:hAnsi="TimesNewRoman"/>
          </w:rPr>
          <w:delText>Ad Hoc</w:delText>
        </w:r>
      </w:del>
      <w:ins w:id="48" w:author="Stephen J. Trowbridge" w:date="2012-01-13T08:15:00Z">
        <w:r w:rsidR="00D42ED9">
          <w:rPr>
            <w:rFonts w:ascii="TimesNewRoman" w:hAnsi="TimesNewRoman"/>
          </w:rPr>
          <w:t>correspondence</w:t>
        </w:r>
      </w:ins>
      <w:r>
        <w:rPr>
          <w:rFonts w:ascii="TimesNewRoman" w:hAnsi="TimesNewRoman"/>
        </w:rPr>
        <w:t xml:space="preserve"> </w:t>
      </w:r>
      <w:r w:rsidRPr="00A65C5E">
        <w:rPr>
          <w:rFonts w:ascii="TimesNewRoman" w:hAnsi="TimesNewRoman"/>
        </w:rPr>
        <w:t xml:space="preserve">Group will distribute documentation electronically via Email </w:t>
      </w:r>
      <w:r>
        <w:rPr>
          <w:rFonts w:ascii="TimesNewRoman" w:hAnsi="TimesNewRoman"/>
        </w:rPr>
        <w:t xml:space="preserve">within the membership of their respective groups.  </w:t>
      </w:r>
    </w:p>
    <w:p w:rsidR="00EC309C" w:rsidRDefault="00EC309C" w:rsidP="00EE2C49">
      <w:pPr>
        <w:spacing w:beforeLines="1" w:afterLines="1"/>
        <w:rPr>
          <w:rFonts w:ascii="TimesNewRoman,Bold" w:hAnsi="TimesNewRoman,Bold"/>
        </w:rPr>
      </w:pPr>
    </w:p>
    <w:p w:rsidR="00EC309C" w:rsidRPr="00844C44" w:rsidRDefault="00EC309C" w:rsidP="00EE2C49">
      <w:pPr>
        <w:spacing w:beforeLines="1" w:afterLines="1"/>
        <w:rPr>
          <w:rFonts w:ascii="Times" w:hAnsi="Times"/>
          <w:b/>
          <w:sz w:val="20"/>
        </w:rPr>
      </w:pPr>
      <w:r w:rsidRPr="00844C44">
        <w:rPr>
          <w:rFonts w:ascii="TimesNewRoman,Bold" w:hAnsi="TimesNewRoman,Bold"/>
          <w:b/>
        </w:rPr>
        <w:t xml:space="preserve">Milestones </w:t>
      </w:r>
    </w:p>
    <w:p w:rsidR="00EC309C" w:rsidRDefault="00EC309C" w:rsidP="00EE2C49">
      <w:pPr>
        <w:spacing w:beforeLines="1" w:afterLines="1"/>
        <w:rPr>
          <w:rFonts w:ascii="TimesNewRoman" w:hAnsi="TimesNewRoman"/>
        </w:rPr>
      </w:pPr>
      <w:r>
        <w:rPr>
          <w:rFonts w:ascii="TimesNewRoman" w:hAnsi="TimesNewRoman"/>
        </w:rPr>
        <w:t xml:space="preserve">Initial text proposal prepared by </w:t>
      </w:r>
      <w:del w:id="49" w:author="Stephen J. Trowbridge" w:date="2012-01-13T08:15:00Z">
        <w:r w:rsidDel="00F62CB3">
          <w:rPr>
            <w:rFonts w:ascii="TimesNewRoman" w:hAnsi="TimesNewRoman"/>
          </w:rPr>
          <w:delText>team leaders</w:delText>
        </w:r>
      </w:del>
      <w:ins w:id="50" w:author="Stephen J. Trowbridge" w:date="2012-01-13T08:15:00Z">
        <w:r w:rsidR="00F62CB3">
          <w:rPr>
            <w:rFonts w:ascii="TimesNewRoman" w:hAnsi="TimesNewRoman"/>
          </w:rPr>
          <w:t>chairmen</w:t>
        </w:r>
      </w:ins>
      <w:r>
        <w:rPr>
          <w:rFonts w:ascii="TimesNewRoman" w:hAnsi="TimesNewRoman"/>
        </w:rPr>
        <w:t xml:space="preserve"> by 10 February 2012.</w:t>
      </w:r>
    </w:p>
    <w:p w:rsidR="00EC309C" w:rsidRDefault="00EC309C" w:rsidP="00EE2C49">
      <w:pPr>
        <w:spacing w:beforeLines="1" w:afterLines="1"/>
        <w:rPr>
          <w:rFonts w:ascii="TimesNewRoman" w:hAnsi="TimesNewRoman"/>
        </w:rPr>
      </w:pPr>
      <w:r>
        <w:rPr>
          <w:rFonts w:ascii="TimesNewRoman" w:hAnsi="TimesNewRoman"/>
        </w:rPr>
        <w:t>Stable text for IAB review and IETF comment by 25 April 2012.</w:t>
      </w:r>
    </w:p>
    <w:p w:rsidR="00EC309C" w:rsidRPr="00A65C5E" w:rsidRDefault="00EC309C" w:rsidP="00EE2C49">
      <w:pPr>
        <w:spacing w:beforeLines="1" w:afterLines="1"/>
        <w:rPr>
          <w:rFonts w:ascii="Times" w:hAnsi="Times"/>
          <w:sz w:val="20"/>
        </w:rPr>
      </w:pPr>
      <w:r>
        <w:rPr>
          <w:rFonts w:ascii="TimesNewRoman" w:hAnsi="TimesNewRoman"/>
        </w:rPr>
        <w:t xml:space="preserve">Final text for TSAG consideration for revised Supplement 3 to the </w:t>
      </w:r>
      <w:r w:rsidRPr="00A65C5E">
        <w:rPr>
          <w:rFonts w:ascii="TimesNewRoman" w:hAnsi="TimesNewRoman"/>
        </w:rPr>
        <w:t xml:space="preserve">ITU-T </w:t>
      </w:r>
      <w:r>
        <w:rPr>
          <w:rFonts w:ascii="TimesNewRoman" w:hAnsi="TimesNewRoman"/>
        </w:rPr>
        <w:t xml:space="preserve">A-series </w:t>
      </w:r>
      <w:ins w:id="51" w:author="Stephen J. Trowbridge" w:date="2012-01-13T08:17:00Z">
        <w:r w:rsidR="00F62CB3">
          <w:rPr>
            <w:rFonts w:ascii="TimesNewRoman" w:hAnsi="TimesNewRoman"/>
          </w:rPr>
          <w:t xml:space="preserve">of </w:t>
        </w:r>
      </w:ins>
      <w:r>
        <w:rPr>
          <w:rFonts w:ascii="TimesNewRoman" w:hAnsi="TimesNewRoman"/>
        </w:rPr>
        <w:t>Recommendations posted by 15 June 2012.</w:t>
      </w:r>
      <w:r w:rsidRPr="00A65C5E">
        <w:rPr>
          <w:rFonts w:ascii="TimesNewRoman" w:hAnsi="TimesNewRoman"/>
        </w:rPr>
        <w:t xml:space="preserve"> </w:t>
      </w:r>
    </w:p>
    <w:p w:rsidR="00EC309C" w:rsidRPr="00A65C5E" w:rsidRDefault="00EC309C" w:rsidP="00EE2C49">
      <w:pPr>
        <w:spacing w:beforeLines="1" w:afterLines="1"/>
        <w:rPr>
          <w:rFonts w:ascii="Times" w:hAnsi="Times"/>
          <w:sz w:val="20"/>
        </w:rPr>
      </w:pPr>
    </w:p>
    <w:p w:rsidR="00EC309C" w:rsidRDefault="00EC309C" w:rsidP="00EC309C"/>
    <w:p w:rsidR="00EC309C" w:rsidRDefault="00EC309C" w:rsidP="00EC309C">
      <w:pPr>
        <w:jc w:val="center"/>
      </w:pPr>
      <w:r>
        <w:t>_____________</w:t>
      </w:r>
    </w:p>
    <w:sectPr w:rsidR="00EC309C" w:rsidSect="005E3A26">
      <w:headerReference w:type="default" r:id="rId8"/>
      <w:footerReference w:type="default" r:id="rId9"/>
      <w:footerReference w:type="first" r:id="rId10"/>
      <w:pgSz w:w="11907" w:h="16840"/>
      <w:pgMar w:top="1417" w:right="1134" w:bottom="1417" w:left="1134"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F02" w:rsidRDefault="00172F02">
      <w:r>
        <w:separator/>
      </w:r>
    </w:p>
  </w:endnote>
  <w:endnote w:type="continuationSeparator" w:id="0">
    <w:p w:rsidR="00172F02" w:rsidRDefault="00172F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NewRoman,Bold">
    <w:altName w:val="Cambria"/>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NewRoman">
    <w:altName w:val="ＭＳ 明朝"/>
    <w:charset w:val="80"/>
    <w:family w:val="roman"/>
    <w:pitch w:val="variable"/>
    <w:sig w:usb0="00000000" w:usb1="00000000" w:usb2="00000000" w:usb3="00000000" w:csb0="00000000" w:csb1="00000000"/>
  </w:font>
  <w:font w:name="宋体">
    <w:charset w:val="50"/>
    <w:family w:val="auto"/>
    <w:pitch w:val="variable"/>
    <w:sig w:usb0="00000001" w:usb1="00000000" w:usb2="0100040E" w:usb3="00000000" w:csb0="0004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A26" w:rsidRPr="005E3A26" w:rsidRDefault="00EE2C49" w:rsidP="005E3A26">
    <w:pPr>
      <w:pStyle w:val="Footer"/>
      <w:rPr>
        <w:lang w:val="fr-CH"/>
        <w:rPrChange w:id="52" w:author="Van Den Heuvel, Patricia" w:date="2012-07-31T07:17:00Z">
          <w:rPr/>
        </w:rPrChange>
      </w:rPr>
    </w:pPr>
    <w:r w:rsidRPr="00EE2C49">
      <w:rPr>
        <w:lang w:val="fr-CH"/>
        <w:rPrChange w:id="53" w:author="Van Den Heuvel, Patricia" w:date="2012-07-31T07:17:00Z">
          <w:rPr>
            <w:caps w:val="0"/>
            <w:noProof w:val="0"/>
            <w:sz w:val="24"/>
          </w:rPr>
        </w:rPrChange>
      </w:rPr>
      <w:t>ITU-T\COM-T\TSAG\LS\16E.DOC</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Layout w:type="fixed"/>
      <w:tblLook w:val="0000"/>
    </w:tblPr>
    <w:tblGrid>
      <w:gridCol w:w="9923"/>
    </w:tblGrid>
    <w:tr w:rsidR="005E3A26" w:rsidRPr="005E3A26">
      <w:trPr>
        <w:cantSplit/>
        <w:jc w:val="center"/>
      </w:trPr>
      <w:tc>
        <w:tcPr>
          <w:tcW w:w="9923" w:type="dxa"/>
          <w:tcBorders>
            <w:top w:val="single" w:sz="4" w:space="0" w:color="auto"/>
            <w:left w:val="single" w:sz="4" w:space="0" w:color="auto"/>
            <w:bottom w:val="single" w:sz="4" w:space="0" w:color="auto"/>
            <w:right w:val="single" w:sz="4" w:space="0" w:color="auto"/>
          </w:tcBorders>
          <w:tcMar>
            <w:left w:w="57" w:type="dxa"/>
            <w:right w:w="57" w:type="dxa"/>
          </w:tcMar>
        </w:tcPr>
        <w:p w:rsidR="005E3A26" w:rsidRPr="005E3A26" w:rsidRDefault="005E3A26" w:rsidP="005E3A26">
          <w:pPr>
            <w:spacing w:before="0"/>
            <w:rPr>
              <w:sz w:val="18"/>
            </w:rPr>
          </w:pPr>
          <w:r w:rsidRPr="005E3A26">
            <w:rPr>
              <w:b/>
              <w:bCs/>
              <w:sz w:val="18"/>
            </w:rPr>
            <w:t>Attention:</w:t>
          </w:r>
          <w:r w:rsidRPr="005E3A26">
            <w:rPr>
              <w:sz w:val="18"/>
            </w:rPr>
            <w:t xml:space="preserve"> Some or all of the material attached to this liaison statement may be subject to ITU copyright. In such a case this will be indicated in the individual document. </w:t>
          </w:r>
        </w:p>
        <w:p w:rsidR="005E3A26" w:rsidRPr="005E3A26" w:rsidRDefault="005E3A26" w:rsidP="005E3A26">
          <w:pPr>
            <w:spacing w:before="0"/>
            <w:rPr>
              <w:sz w:val="18"/>
            </w:rPr>
          </w:pPr>
          <w:r w:rsidRPr="005E3A26">
            <w:rPr>
              <w:sz w:val="18"/>
            </w:rPr>
            <w:t>Such a copyright does not prevent the use of the material for its intended purpose, but it prevents the reproduction of all or part of it in a publication without the authorization of ITU.</w:t>
          </w:r>
        </w:p>
      </w:tc>
    </w:tr>
  </w:tbl>
  <w:p w:rsidR="005E3A26" w:rsidRPr="005E3A26" w:rsidRDefault="005E3A26" w:rsidP="005E3A26">
    <w:pPr>
      <w:spacing w:before="0"/>
      <w:rPr>
        <w:sz w:val="18"/>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F02" w:rsidRDefault="00172F02">
      <w:r>
        <w:separator/>
      </w:r>
    </w:p>
  </w:footnote>
  <w:footnote w:type="continuationSeparator" w:id="0">
    <w:p w:rsidR="00172F02" w:rsidRDefault="00172F02">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E0E" w:rsidRPr="005E3A26" w:rsidRDefault="005E3A26" w:rsidP="005E3A26">
    <w:pPr>
      <w:pStyle w:val="Header"/>
    </w:pPr>
    <w:r w:rsidRPr="005E3A26">
      <w:t xml:space="preserve">- </w:t>
    </w:r>
    <w:fldSimple w:instr=" PAGE  \* MERGEFORMAT ">
      <w:r w:rsidR="00723F48">
        <w:rPr>
          <w:noProof/>
        </w:rPr>
        <w:t>2</w:t>
      </w:r>
    </w:fldSimple>
    <w:r w:rsidRPr="005E3A26">
      <w:t xml:space="preserve"> -</w:t>
    </w:r>
  </w:p>
  <w:p w:rsidR="005E3A26" w:rsidRPr="005E3A26" w:rsidRDefault="005E3A26" w:rsidP="005E3A26">
    <w:pPr>
      <w:pStyle w:val="Header"/>
      <w:spacing w:after="240"/>
    </w:pPr>
    <w:r w:rsidRPr="005E3A26">
      <w:t>TSAG – LS 16 – E</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5AF39A5"/>
    <w:multiLevelType w:val="hybridMultilevel"/>
    <w:tmpl w:val="7AF0D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50401"/>
    <w:multiLevelType w:val="hybridMultilevel"/>
    <w:tmpl w:val="B582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2"/>
  <w:printFractionalCharacterWidth/>
  <w:embedSystemFonts/>
  <w:activeWritingStyle w:appName="MSWord" w:lang="de-DE" w:vendorID="9" w:dllVersion="512" w:checkStyle="0"/>
  <w:attachedTemplate r:id="rId1"/>
  <w:stylePaneFormatFilter w:val="3701"/>
  <w:doNotTrackMove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rsids>
    <w:rsidRoot w:val="00762E0E"/>
    <w:rsid w:val="00172F02"/>
    <w:rsid w:val="00197C85"/>
    <w:rsid w:val="001A7A92"/>
    <w:rsid w:val="002177C6"/>
    <w:rsid w:val="002424CA"/>
    <w:rsid w:val="002A37FE"/>
    <w:rsid w:val="003B08E9"/>
    <w:rsid w:val="00452AF9"/>
    <w:rsid w:val="00494A12"/>
    <w:rsid w:val="004D1CEE"/>
    <w:rsid w:val="00586B6E"/>
    <w:rsid w:val="005D02FE"/>
    <w:rsid w:val="005E3A26"/>
    <w:rsid w:val="006312D2"/>
    <w:rsid w:val="00643FFE"/>
    <w:rsid w:val="00670CB5"/>
    <w:rsid w:val="0067450B"/>
    <w:rsid w:val="006D5383"/>
    <w:rsid w:val="00723F48"/>
    <w:rsid w:val="00762E0E"/>
    <w:rsid w:val="00784D9E"/>
    <w:rsid w:val="00AC37DF"/>
    <w:rsid w:val="00AF10C9"/>
    <w:rsid w:val="00C05FA9"/>
    <w:rsid w:val="00C25E4C"/>
    <w:rsid w:val="00C477B6"/>
    <w:rsid w:val="00C51AEE"/>
    <w:rsid w:val="00C904A1"/>
    <w:rsid w:val="00C935EC"/>
    <w:rsid w:val="00CA6A6E"/>
    <w:rsid w:val="00D2049B"/>
    <w:rsid w:val="00D42ED9"/>
    <w:rsid w:val="00DF1995"/>
    <w:rsid w:val="00EC309C"/>
    <w:rsid w:val="00EE2C49"/>
    <w:rsid w:val="00F62CB3"/>
    <w:rsid w:val="00FA6B08"/>
    <w:rsid w:val="00FE4794"/>
  </w:rsids>
  <m:mathPr>
    <m:mathFont m:val="Abadi MT Condensed Light"/>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450B"/>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rsid w:val="0067450B"/>
    <w:pPr>
      <w:keepNext/>
      <w:keepLines/>
      <w:spacing w:before="360"/>
      <w:ind w:left="794" w:hanging="794"/>
      <w:outlineLvl w:val="0"/>
    </w:pPr>
    <w:rPr>
      <w:b/>
    </w:rPr>
  </w:style>
  <w:style w:type="paragraph" w:styleId="Heading2">
    <w:name w:val="heading 2"/>
    <w:basedOn w:val="Heading1"/>
    <w:next w:val="Normal"/>
    <w:qFormat/>
    <w:rsid w:val="0067450B"/>
    <w:pPr>
      <w:spacing w:before="240"/>
      <w:outlineLvl w:val="1"/>
    </w:pPr>
  </w:style>
  <w:style w:type="paragraph" w:styleId="Heading3">
    <w:name w:val="heading 3"/>
    <w:basedOn w:val="Heading1"/>
    <w:next w:val="Normal"/>
    <w:qFormat/>
    <w:rsid w:val="0067450B"/>
    <w:pPr>
      <w:spacing w:before="160"/>
      <w:outlineLvl w:val="2"/>
    </w:pPr>
  </w:style>
  <w:style w:type="paragraph" w:styleId="Heading4">
    <w:name w:val="heading 4"/>
    <w:basedOn w:val="Heading3"/>
    <w:next w:val="Normal"/>
    <w:qFormat/>
    <w:rsid w:val="0067450B"/>
    <w:pPr>
      <w:tabs>
        <w:tab w:val="clear" w:pos="794"/>
        <w:tab w:val="left" w:pos="1021"/>
      </w:tabs>
      <w:ind w:left="1021" w:hanging="1021"/>
      <w:outlineLvl w:val="3"/>
    </w:pPr>
  </w:style>
  <w:style w:type="paragraph" w:styleId="Heading5">
    <w:name w:val="heading 5"/>
    <w:basedOn w:val="Heading4"/>
    <w:next w:val="Normal"/>
    <w:qFormat/>
    <w:rsid w:val="0067450B"/>
    <w:pPr>
      <w:outlineLvl w:val="4"/>
    </w:pPr>
  </w:style>
  <w:style w:type="paragraph" w:styleId="Heading6">
    <w:name w:val="heading 6"/>
    <w:basedOn w:val="Heading4"/>
    <w:next w:val="Normal"/>
    <w:qFormat/>
    <w:rsid w:val="0067450B"/>
    <w:pPr>
      <w:tabs>
        <w:tab w:val="clear" w:pos="1021"/>
        <w:tab w:val="clear" w:pos="1191"/>
      </w:tabs>
      <w:ind w:left="1588" w:hanging="1588"/>
      <w:outlineLvl w:val="5"/>
    </w:pPr>
  </w:style>
  <w:style w:type="paragraph" w:styleId="Heading7">
    <w:name w:val="heading 7"/>
    <w:basedOn w:val="Heading6"/>
    <w:next w:val="Normal"/>
    <w:qFormat/>
    <w:rsid w:val="0067450B"/>
    <w:pPr>
      <w:outlineLvl w:val="6"/>
    </w:pPr>
  </w:style>
  <w:style w:type="paragraph" w:styleId="Heading8">
    <w:name w:val="heading 8"/>
    <w:basedOn w:val="Heading6"/>
    <w:next w:val="Normal"/>
    <w:qFormat/>
    <w:rsid w:val="0067450B"/>
    <w:pPr>
      <w:outlineLvl w:val="7"/>
    </w:pPr>
  </w:style>
  <w:style w:type="paragraph" w:styleId="Heading9">
    <w:name w:val="heading 9"/>
    <w:basedOn w:val="Heading6"/>
    <w:next w:val="Normal"/>
    <w:qFormat/>
    <w:rsid w:val="0067450B"/>
    <w:pPr>
      <w:outlineLvl w:val="8"/>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nnexNotitle">
    <w:name w:val="Annex_No &amp; title"/>
    <w:basedOn w:val="Normal"/>
    <w:next w:val="Normal"/>
    <w:rsid w:val="0067450B"/>
    <w:pPr>
      <w:keepNext/>
      <w:keepLines/>
      <w:spacing w:before="480"/>
      <w:jc w:val="center"/>
    </w:pPr>
    <w:rPr>
      <w:b/>
      <w:sz w:val="28"/>
    </w:rPr>
  </w:style>
  <w:style w:type="character" w:customStyle="1" w:styleId="Appdef">
    <w:name w:val="App_def"/>
    <w:basedOn w:val="DefaultParagraphFont"/>
    <w:rsid w:val="0067450B"/>
    <w:rPr>
      <w:rFonts w:ascii="Times New Roman" w:hAnsi="Times New Roman"/>
      <w:b/>
    </w:rPr>
  </w:style>
  <w:style w:type="character" w:customStyle="1" w:styleId="Appref">
    <w:name w:val="App_ref"/>
    <w:basedOn w:val="DefaultParagraphFont"/>
    <w:rsid w:val="0067450B"/>
  </w:style>
  <w:style w:type="paragraph" w:customStyle="1" w:styleId="AppendixNotitle">
    <w:name w:val="Appendix_No &amp; title"/>
    <w:basedOn w:val="AnnexNotitle"/>
    <w:next w:val="Normal"/>
    <w:rsid w:val="0067450B"/>
  </w:style>
  <w:style w:type="character" w:customStyle="1" w:styleId="Artdef">
    <w:name w:val="Art_def"/>
    <w:basedOn w:val="DefaultParagraphFont"/>
    <w:rsid w:val="0067450B"/>
    <w:rPr>
      <w:rFonts w:ascii="Times New Roman" w:hAnsi="Times New Roman"/>
      <w:b/>
    </w:rPr>
  </w:style>
  <w:style w:type="paragraph" w:customStyle="1" w:styleId="Artheading">
    <w:name w:val="Art_heading"/>
    <w:basedOn w:val="Normal"/>
    <w:next w:val="Normal"/>
    <w:rsid w:val="0067450B"/>
    <w:pPr>
      <w:spacing w:before="480"/>
      <w:jc w:val="center"/>
    </w:pPr>
    <w:rPr>
      <w:b/>
      <w:sz w:val="28"/>
    </w:rPr>
  </w:style>
  <w:style w:type="paragraph" w:customStyle="1" w:styleId="ArtNo">
    <w:name w:val="Art_No"/>
    <w:basedOn w:val="Normal"/>
    <w:next w:val="Normal"/>
    <w:rsid w:val="0067450B"/>
    <w:pPr>
      <w:keepNext/>
      <w:keepLines/>
      <w:spacing w:before="480"/>
      <w:jc w:val="center"/>
    </w:pPr>
    <w:rPr>
      <w:caps/>
      <w:sz w:val="28"/>
    </w:rPr>
  </w:style>
  <w:style w:type="character" w:customStyle="1" w:styleId="Artref">
    <w:name w:val="Art_ref"/>
    <w:basedOn w:val="DefaultParagraphFont"/>
    <w:rsid w:val="0067450B"/>
  </w:style>
  <w:style w:type="paragraph" w:customStyle="1" w:styleId="Arttitle">
    <w:name w:val="Art_title"/>
    <w:basedOn w:val="Normal"/>
    <w:next w:val="Normal"/>
    <w:rsid w:val="0067450B"/>
    <w:pPr>
      <w:keepNext/>
      <w:keepLines/>
      <w:spacing w:before="240"/>
      <w:jc w:val="center"/>
    </w:pPr>
    <w:rPr>
      <w:b/>
      <w:sz w:val="28"/>
    </w:rPr>
  </w:style>
  <w:style w:type="paragraph" w:customStyle="1" w:styleId="ASN1">
    <w:name w:val="ASN.1"/>
    <w:basedOn w:val="Normal"/>
    <w:rsid w:val="0067450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67450B"/>
    <w:pPr>
      <w:keepNext/>
      <w:keepLines/>
      <w:spacing w:before="160"/>
      <w:ind w:left="794"/>
    </w:pPr>
    <w:rPr>
      <w:i/>
    </w:rPr>
  </w:style>
  <w:style w:type="paragraph" w:customStyle="1" w:styleId="ChapNo">
    <w:name w:val="Chap_No"/>
    <w:basedOn w:val="Normal"/>
    <w:next w:val="Normal"/>
    <w:rsid w:val="0067450B"/>
    <w:pPr>
      <w:keepNext/>
      <w:keepLines/>
      <w:spacing w:before="480"/>
      <w:jc w:val="center"/>
    </w:pPr>
    <w:rPr>
      <w:b/>
      <w:caps/>
      <w:sz w:val="28"/>
    </w:rPr>
  </w:style>
  <w:style w:type="paragraph" w:customStyle="1" w:styleId="Chaptitle">
    <w:name w:val="Chap_title"/>
    <w:basedOn w:val="Normal"/>
    <w:next w:val="Normal"/>
    <w:rsid w:val="0067450B"/>
    <w:pPr>
      <w:keepNext/>
      <w:keepLines/>
      <w:spacing w:before="240"/>
      <w:jc w:val="center"/>
    </w:pPr>
    <w:rPr>
      <w:b/>
      <w:sz w:val="28"/>
    </w:rPr>
  </w:style>
  <w:style w:type="character" w:styleId="EndnoteReference">
    <w:name w:val="endnote reference"/>
    <w:basedOn w:val="DefaultParagraphFont"/>
    <w:semiHidden/>
    <w:rsid w:val="0067450B"/>
    <w:rPr>
      <w:vertAlign w:val="superscript"/>
    </w:rPr>
  </w:style>
  <w:style w:type="paragraph" w:customStyle="1" w:styleId="enumlev1">
    <w:name w:val="enumlev1"/>
    <w:basedOn w:val="Normal"/>
    <w:rsid w:val="0067450B"/>
    <w:pPr>
      <w:spacing w:before="80"/>
      <w:ind w:left="794" w:hanging="794"/>
    </w:pPr>
  </w:style>
  <w:style w:type="paragraph" w:customStyle="1" w:styleId="enumlev2">
    <w:name w:val="enumlev2"/>
    <w:basedOn w:val="enumlev1"/>
    <w:rsid w:val="0067450B"/>
    <w:pPr>
      <w:ind w:left="1191" w:hanging="397"/>
    </w:pPr>
  </w:style>
  <w:style w:type="paragraph" w:customStyle="1" w:styleId="enumlev3">
    <w:name w:val="enumlev3"/>
    <w:basedOn w:val="enumlev2"/>
    <w:rsid w:val="0067450B"/>
    <w:pPr>
      <w:ind w:left="1588"/>
    </w:pPr>
  </w:style>
  <w:style w:type="paragraph" w:customStyle="1" w:styleId="Equation">
    <w:name w:val="Equation"/>
    <w:basedOn w:val="Normal"/>
    <w:rsid w:val="0067450B"/>
    <w:pPr>
      <w:tabs>
        <w:tab w:val="clear" w:pos="1191"/>
        <w:tab w:val="clear" w:pos="1588"/>
        <w:tab w:val="clear" w:pos="1985"/>
        <w:tab w:val="center" w:pos="4820"/>
        <w:tab w:val="right" w:pos="9639"/>
      </w:tabs>
    </w:pPr>
  </w:style>
  <w:style w:type="paragraph" w:customStyle="1" w:styleId="Equationlegend">
    <w:name w:val="Equation_legend"/>
    <w:basedOn w:val="Normal"/>
    <w:rsid w:val="0067450B"/>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67450B"/>
    <w:pPr>
      <w:keepNext/>
      <w:keepLines/>
      <w:spacing w:before="240" w:after="120"/>
      <w:jc w:val="center"/>
    </w:pPr>
  </w:style>
  <w:style w:type="paragraph" w:customStyle="1" w:styleId="Figurelegend">
    <w:name w:val="Figure_legend"/>
    <w:basedOn w:val="Normal"/>
    <w:rsid w:val="0067450B"/>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67450B"/>
    <w:pPr>
      <w:keepLines/>
      <w:spacing w:before="240" w:after="120"/>
      <w:jc w:val="center"/>
    </w:pPr>
    <w:rPr>
      <w:b/>
    </w:rPr>
  </w:style>
  <w:style w:type="paragraph" w:customStyle="1" w:styleId="FigureNoBR">
    <w:name w:val="Figure_No_BR"/>
    <w:basedOn w:val="Normal"/>
    <w:next w:val="Normal"/>
    <w:rsid w:val="0067450B"/>
    <w:pPr>
      <w:keepNext/>
      <w:keepLines/>
      <w:spacing w:before="480" w:after="120"/>
      <w:jc w:val="center"/>
    </w:pPr>
    <w:rPr>
      <w:caps/>
    </w:rPr>
  </w:style>
  <w:style w:type="paragraph" w:customStyle="1" w:styleId="TabletitleBR">
    <w:name w:val="Table_title_BR"/>
    <w:basedOn w:val="Normal"/>
    <w:next w:val="Normal"/>
    <w:rsid w:val="0067450B"/>
    <w:pPr>
      <w:keepNext/>
      <w:keepLines/>
      <w:spacing w:before="0" w:after="120"/>
      <w:jc w:val="center"/>
    </w:pPr>
    <w:rPr>
      <w:b/>
    </w:rPr>
  </w:style>
  <w:style w:type="paragraph" w:customStyle="1" w:styleId="FiguretitleBR">
    <w:name w:val="Figure_title_BR"/>
    <w:basedOn w:val="TabletitleBR"/>
    <w:next w:val="Normal"/>
    <w:rsid w:val="0067450B"/>
    <w:pPr>
      <w:keepNext w:val="0"/>
      <w:spacing w:after="480"/>
    </w:pPr>
  </w:style>
  <w:style w:type="paragraph" w:customStyle="1" w:styleId="Figurewithouttitle">
    <w:name w:val="Figure_without_title"/>
    <w:basedOn w:val="Normal"/>
    <w:next w:val="Normal"/>
    <w:rsid w:val="0067450B"/>
    <w:pPr>
      <w:keepLines/>
      <w:spacing w:before="240" w:after="120"/>
      <w:jc w:val="center"/>
    </w:pPr>
  </w:style>
  <w:style w:type="paragraph" w:styleId="Footer">
    <w:name w:val="footer"/>
    <w:basedOn w:val="Normal"/>
    <w:rsid w:val="0067450B"/>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67450B"/>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67450B"/>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sid w:val="0067450B"/>
    <w:rPr>
      <w:position w:val="6"/>
      <w:sz w:val="18"/>
    </w:rPr>
  </w:style>
  <w:style w:type="paragraph" w:customStyle="1" w:styleId="Note">
    <w:name w:val="Note"/>
    <w:basedOn w:val="Normal"/>
    <w:rsid w:val="0067450B"/>
    <w:pPr>
      <w:spacing w:before="80"/>
    </w:pPr>
  </w:style>
  <w:style w:type="paragraph" w:styleId="FootnoteText">
    <w:name w:val="footnote text"/>
    <w:basedOn w:val="Note"/>
    <w:semiHidden/>
    <w:rsid w:val="0067450B"/>
    <w:pPr>
      <w:keepLines/>
      <w:tabs>
        <w:tab w:val="left" w:pos="255"/>
      </w:tabs>
      <w:ind w:left="255" w:hanging="255"/>
    </w:pPr>
  </w:style>
  <w:style w:type="paragraph" w:customStyle="1" w:styleId="Formal">
    <w:name w:val="Formal"/>
    <w:basedOn w:val="ASN1"/>
    <w:rsid w:val="0067450B"/>
    <w:rPr>
      <w:b w:val="0"/>
    </w:rPr>
  </w:style>
  <w:style w:type="paragraph" w:styleId="Header">
    <w:name w:val="header"/>
    <w:basedOn w:val="Normal"/>
    <w:rsid w:val="0067450B"/>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67450B"/>
    <w:pPr>
      <w:keepNext/>
      <w:spacing w:before="160"/>
    </w:pPr>
    <w:rPr>
      <w:b/>
    </w:rPr>
  </w:style>
  <w:style w:type="paragraph" w:customStyle="1" w:styleId="Headingi">
    <w:name w:val="Heading_i"/>
    <w:basedOn w:val="Normal"/>
    <w:next w:val="Normal"/>
    <w:rsid w:val="0067450B"/>
    <w:pPr>
      <w:keepNext/>
      <w:spacing w:before="160"/>
    </w:pPr>
    <w:rPr>
      <w:i/>
    </w:rPr>
  </w:style>
  <w:style w:type="paragraph" w:styleId="Index1">
    <w:name w:val="index 1"/>
    <w:basedOn w:val="Normal"/>
    <w:next w:val="Normal"/>
    <w:semiHidden/>
    <w:rsid w:val="0067450B"/>
  </w:style>
  <w:style w:type="paragraph" w:styleId="Index2">
    <w:name w:val="index 2"/>
    <w:basedOn w:val="Normal"/>
    <w:next w:val="Normal"/>
    <w:semiHidden/>
    <w:rsid w:val="0067450B"/>
    <w:pPr>
      <w:ind w:left="283"/>
    </w:pPr>
  </w:style>
  <w:style w:type="paragraph" w:styleId="Index3">
    <w:name w:val="index 3"/>
    <w:basedOn w:val="Normal"/>
    <w:next w:val="Normal"/>
    <w:semiHidden/>
    <w:rsid w:val="0067450B"/>
    <w:pPr>
      <w:ind w:left="566"/>
    </w:pPr>
  </w:style>
  <w:style w:type="paragraph" w:customStyle="1" w:styleId="Normalaftertitle">
    <w:name w:val="Normal_after_title"/>
    <w:basedOn w:val="Normal"/>
    <w:next w:val="Normal"/>
    <w:rsid w:val="0067450B"/>
    <w:pPr>
      <w:spacing w:before="360"/>
    </w:pPr>
  </w:style>
  <w:style w:type="character" w:styleId="PageNumber">
    <w:name w:val="page number"/>
    <w:basedOn w:val="DefaultParagraphFont"/>
    <w:rsid w:val="0067450B"/>
  </w:style>
  <w:style w:type="paragraph" w:customStyle="1" w:styleId="PartNo">
    <w:name w:val="Part_No"/>
    <w:basedOn w:val="Normal"/>
    <w:next w:val="Normal"/>
    <w:rsid w:val="0067450B"/>
    <w:pPr>
      <w:keepNext/>
      <w:keepLines/>
      <w:spacing w:before="480" w:after="80"/>
      <w:jc w:val="center"/>
    </w:pPr>
    <w:rPr>
      <w:caps/>
      <w:sz w:val="28"/>
    </w:rPr>
  </w:style>
  <w:style w:type="paragraph" w:customStyle="1" w:styleId="Partref">
    <w:name w:val="Part_ref"/>
    <w:basedOn w:val="Normal"/>
    <w:next w:val="Normal"/>
    <w:rsid w:val="0067450B"/>
    <w:pPr>
      <w:keepNext/>
      <w:keepLines/>
      <w:spacing w:before="280"/>
      <w:jc w:val="center"/>
    </w:pPr>
  </w:style>
  <w:style w:type="paragraph" w:customStyle="1" w:styleId="Parttitle">
    <w:name w:val="Part_title"/>
    <w:basedOn w:val="Normal"/>
    <w:next w:val="Normalaftertitle"/>
    <w:rsid w:val="0067450B"/>
    <w:pPr>
      <w:keepNext/>
      <w:keepLines/>
      <w:spacing w:before="240" w:after="280"/>
      <w:jc w:val="center"/>
    </w:pPr>
    <w:rPr>
      <w:b/>
      <w:sz w:val="28"/>
    </w:rPr>
  </w:style>
  <w:style w:type="paragraph" w:customStyle="1" w:styleId="Recdate">
    <w:name w:val="Rec_date"/>
    <w:basedOn w:val="Normal"/>
    <w:next w:val="Normalaftertitle"/>
    <w:rsid w:val="0067450B"/>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67450B"/>
  </w:style>
  <w:style w:type="paragraph" w:customStyle="1" w:styleId="RecNo">
    <w:name w:val="Rec_No"/>
    <w:basedOn w:val="Normal"/>
    <w:next w:val="Normal"/>
    <w:rsid w:val="0067450B"/>
    <w:pPr>
      <w:keepNext/>
      <w:keepLines/>
      <w:spacing w:before="0"/>
    </w:pPr>
    <w:rPr>
      <w:b/>
      <w:sz w:val="28"/>
    </w:rPr>
  </w:style>
  <w:style w:type="paragraph" w:customStyle="1" w:styleId="QuestionNo">
    <w:name w:val="Question_No"/>
    <w:basedOn w:val="RecNo"/>
    <w:next w:val="Normal"/>
    <w:rsid w:val="0067450B"/>
  </w:style>
  <w:style w:type="paragraph" w:customStyle="1" w:styleId="RecNoBR">
    <w:name w:val="Rec_No_BR"/>
    <w:basedOn w:val="Normal"/>
    <w:next w:val="Normal"/>
    <w:rsid w:val="0067450B"/>
    <w:pPr>
      <w:keepNext/>
      <w:keepLines/>
      <w:spacing w:before="480"/>
      <w:jc w:val="center"/>
    </w:pPr>
    <w:rPr>
      <w:caps/>
      <w:sz w:val="28"/>
    </w:rPr>
  </w:style>
  <w:style w:type="paragraph" w:customStyle="1" w:styleId="QuestionNoBR">
    <w:name w:val="Question_No_BR"/>
    <w:basedOn w:val="RecNoBR"/>
    <w:next w:val="Normal"/>
    <w:rsid w:val="0067450B"/>
  </w:style>
  <w:style w:type="paragraph" w:customStyle="1" w:styleId="Recref">
    <w:name w:val="Rec_ref"/>
    <w:basedOn w:val="Normal"/>
    <w:next w:val="Recdate"/>
    <w:rsid w:val="0067450B"/>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67450B"/>
  </w:style>
  <w:style w:type="paragraph" w:customStyle="1" w:styleId="Rectitle">
    <w:name w:val="Rec_title"/>
    <w:basedOn w:val="Normal"/>
    <w:next w:val="Normalaftertitle"/>
    <w:rsid w:val="0067450B"/>
    <w:pPr>
      <w:keepNext/>
      <w:keepLines/>
      <w:spacing w:before="360"/>
      <w:jc w:val="center"/>
    </w:pPr>
    <w:rPr>
      <w:b/>
      <w:sz w:val="28"/>
    </w:rPr>
  </w:style>
  <w:style w:type="paragraph" w:customStyle="1" w:styleId="Questiontitle">
    <w:name w:val="Question_title"/>
    <w:basedOn w:val="Rectitle"/>
    <w:next w:val="Questionref"/>
    <w:rsid w:val="0067450B"/>
  </w:style>
  <w:style w:type="character" w:customStyle="1" w:styleId="Recdef">
    <w:name w:val="Rec_def"/>
    <w:basedOn w:val="DefaultParagraphFont"/>
    <w:rsid w:val="0067450B"/>
    <w:rPr>
      <w:b/>
    </w:rPr>
  </w:style>
  <w:style w:type="paragraph" w:customStyle="1" w:styleId="Reftext">
    <w:name w:val="Ref_text"/>
    <w:basedOn w:val="Normal"/>
    <w:rsid w:val="0067450B"/>
    <w:pPr>
      <w:ind w:left="794" w:hanging="794"/>
    </w:pPr>
  </w:style>
  <w:style w:type="paragraph" w:customStyle="1" w:styleId="Reftitle">
    <w:name w:val="Ref_title"/>
    <w:basedOn w:val="Normal"/>
    <w:next w:val="Reftext"/>
    <w:rsid w:val="0067450B"/>
    <w:pPr>
      <w:spacing w:before="480"/>
      <w:jc w:val="center"/>
    </w:pPr>
    <w:rPr>
      <w:b/>
    </w:rPr>
  </w:style>
  <w:style w:type="paragraph" w:customStyle="1" w:styleId="Repdate">
    <w:name w:val="Rep_date"/>
    <w:basedOn w:val="Recdate"/>
    <w:next w:val="Normalaftertitle"/>
    <w:rsid w:val="0067450B"/>
  </w:style>
  <w:style w:type="paragraph" w:customStyle="1" w:styleId="RepNo">
    <w:name w:val="Rep_No"/>
    <w:basedOn w:val="RecNo"/>
    <w:next w:val="Normal"/>
    <w:rsid w:val="0067450B"/>
  </w:style>
  <w:style w:type="paragraph" w:customStyle="1" w:styleId="RepNoBR">
    <w:name w:val="Rep_No_BR"/>
    <w:basedOn w:val="RecNoBR"/>
    <w:next w:val="Normal"/>
    <w:rsid w:val="0067450B"/>
  </w:style>
  <w:style w:type="paragraph" w:customStyle="1" w:styleId="Repref">
    <w:name w:val="Rep_ref"/>
    <w:basedOn w:val="Recref"/>
    <w:next w:val="Repdate"/>
    <w:rsid w:val="0067450B"/>
  </w:style>
  <w:style w:type="paragraph" w:customStyle="1" w:styleId="Reptitle">
    <w:name w:val="Rep_title"/>
    <w:basedOn w:val="Rectitle"/>
    <w:next w:val="Repref"/>
    <w:rsid w:val="0067450B"/>
  </w:style>
  <w:style w:type="paragraph" w:customStyle="1" w:styleId="Resdate">
    <w:name w:val="Res_date"/>
    <w:basedOn w:val="Recdate"/>
    <w:next w:val="Normalaftertitle"/>
    <w:rsid w:val="0067450B"/>
  </w:style>
  <w:style w:type="character" w:customStyle="1" w:styleId="Resdef">
    <w:name w:val="Res_def"/>
    <w:basedOn w:val="DefaultParagraphFont"/>
    <w:rsid w:val="0067450B"/>
    <w:rPr>
      <w:rFonts w:ascii="Times New Roman" w:hAnsi="Times New Roman"/>
      <w:b/>
    </w:rPr>
  </w:style>
  <w:style w:type="paragraph" w:customStyle="1" w:styleId="ResNo">
    <w:name w:val="Res_No"/>
    <w:basedOn w:val="RecNo"/>
    <w:next w:val="Normal"/>
    <w:rsid w:val="0067450B"/>
  </w:style>
  <w:style w:type="paragraph" w:customStyle="1" w:styleId="ResNoBR">
    <w:name w:val="Res_No_BR"/>
    <w:basedOn w:val="RecNoBR"/>
    <w:next w:val="Normal"/>
    <w:rsid w:val="0067450B"/>
  </w:style>
  <w:style w:type="paragraph" w:customStyle="1" w:styleId="Resref">
    <w:name w:val="Res_ref"/>
    <w:basedOn w:val="Recref"/>
    <w:next w:val="Resdate"/>
    <w:rsid w:val="0067450B"/>
  </w:style>
  <w:style w:type="paragraph" w:customStyle="1" w:styleId="Restitle">
    <w:name w:val="Res_title"/>
    <w:basedOn w:val="Rectitle"/>
    <w:next w:val="Resref"/>
    <w:rsid w:val="0067450B"/>
  </w:style>
  <w:style w:type="paragraph" w:customStyle="1" w:styleId="Section1">
    <w:name w:val="Section_1"/>
    <w:basedOn w:val="Normal"/>
    <w:next w:val="Normal"/>
    <w:rsid w:val="0067450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67450B"/>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67450B"/>
    <w:pPr>
      <w:keepNext/>
      <w:keepLines/>
      <w:spacing w:before="480" w:after="80"/>
      <w:jc w:val="center"/>
    </w:pPr>
    <w:rPr>
      <w:caps/>
      <w:sz w:val="28"/>
    </w:rPr>
  </w:style>
  <w:style w:type="paragraph" w:customStyle="1" w:styleId="Sectiontitle">
    <w:name w:val="Section_title"/>
    <w:basedOn w:val="Normal"/>
    <w:next w:val="Normalaftertitle"/>
    <w:rsid w:val="0067450B"/>
    <w:pPr>
      <w:keepNext/>
      <w:keepLines/>
      <w:spacing w:before="480" w:after="280"/>
      <w:jc w:val="center"/>
    </w:pPr>
    <w:rPr>
      <w:b/>
      <w:sz w:val="28"/>
    </w:rPr>
  </w:style>
  <w:style w:type="paragraph" w:customStyle="1" w:styleId="Source">
    <w:name w:val="Source"/>
    <w:basedOn w:val="Normal"/>
    <w:next w:val="Normalaftertitle"/>
    <w:rsid w:val="0067450B"/>
    <w:pPr>
      <w:spacing w:before="840" w:after="200"/>
      <w:jc w:val="center"/>
    </w:pPr>
    <w:rPr>
      <w:b/>
      <w:sz w:val="28"/>
    </w:rPr>
  </w:style>
  <w:style w:type="paragraph" w:customStyle="1" w:styleId="SpecialFooter">
    <w:name w:val="Special Footer"/>
    <w:basedOn w:val="Footer"/>
    <w:rsid w:val="0067450B"/>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67450B"/>
    <w:rPr>
      <w:b/>
      <w:color w:val="auto"/>
    </w:rPr>
  </w:style>
  <w:style w:type="paragraph" w:customStyle="1" w:styleId="Tablehead">
    <w:name w:val="Table_head"/>
    <w:basedOn w:val="Normal"/>
    <w:next w:val="Normal"/>
    <w:rsid w:val="0067450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67450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67450B"/>
    <w:pPr>
      <w:keepNext/>
      <w:keepLines/>
      <w:spacing w:before="360" w:after="120"/>
      <w:jc w:val="center"/>
    </w:pPr>
    <w:rPr>
      <w:b/>
    </w:rPr>
  </w:style>
  <w:style w:type="paragraph" w:customStyle="1" w:styleId="TableNoBR">
    <w:name w:val="Table_No_BR"/>
    <w:basedOn w:val="Normal"/>
    <w:next w:val="TabletitleBR"/>
    <w:rsid w:val="0067450B"/>
    <w:pPr>
      <w:keepNext/>
      <w:spacing w:before="560" w:after="120"/>
      <w:jc w:val="center"/>
    </w:pPr>
    <w:rPr>
      <w:caps/>
    </w:rPr>
  </w:style>
  <w:style w:type="paragraph" w:customStyle="1" w:styleId="Tableref">
    <w:name w:val="Table_ref"/>
    <w:basedOn w:val="Normal"/>
    <w:next w:val="TabletitleBR"/>
    <w:rsid w:val="0067450B"/>
    <w:pPr>
      <w:keepNext/>
      <w:spacing w:before="0" w:after="120"/>
      <w:jc w:val="center"/>
    </w:pPr>
  </w:style>
  <w:style w:type="paragraph" w:customStyle="1" w:styleId="Tabletext">
    <w:name w:val="Table_text"/>
    <w:basedOn w:val="Normal"/>
    <w:rsid w:val="0067450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67450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67450B"/>
  </w:style>
  <w:style w:type="paragraph" w:customStyle="1" w:styleId="Title3">
    <w:name w:val="Title 3"/>
    <w:basedOn w:val="Title2"/>
    <w:next w:val="Normal"/>
    <w:rsid w:val="0067450B"/>
    <w:rPr>
      <w:caps w:val="0"/>
    </w:rPr>
  </w:style>
  <w:style w:type="paragraph" w:customStyle="1" w:styleId="Title4">
    <w:name w:val="Title 4"/>
    <w:basedOn w:val="Title3"/>
    <w:next w:val="Heading1"/>
    <w:rsid w:val="0067450B"/>
    <w:rPr>
      <w:b/>
    </w:rPr>
  </w:style>
  <w:style w:type="paragraph" w:customStyle="1" w:styleId="toc0">
    <w:name w:val="toc 0"/>
    <w:basedOn w:val="Normal"/>
    <w:next w:val="TOC1"/>
    <w:rsid w:val="0067450B"/>
    <w:pPr>
      <w:tabs>
        <w:tab w:val="clear" w:pos="794"/>
        <w:tab w:val="clear" w:pos="1191"/>
        <w:tab w:val="clear" w:pos="1588"/>
        <w:tab w:val="clear" w:pos="1985"/>
        <w:tab w:val="right" w:pos="9639"/>
      </w:tabs>
    </w:pPr>
    <w:rPr>
      <w:b/>
    </w:rPr>
  </w:style>
  <w:style w:type="paragraph" w:styleId="TOC1">
    <w:name w:val="toc 1"/>
    <w:basedOn w:val="Normal"/>
    <w:semiHidden/>
    <w:rsid w:val="0067450B"/>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67450B"/>
    <w:pPr>
      <w:spacing w:before="80"/>
      <w:ind w:left="1531" w:hanging="851"/>
    </w:pPr>
  </w:style>
  <w:style w:type="paragraph" w:styleId="TOC3">
    <w:name w:val="toc 3"/>
    <w:basedOn w:val="TOC2"/>
    <w:semiHidden/>
    <w:rsid w:val="0067450B"/>
  </w:style>
  <w:style w:type="paragraph" w:styleId="TOC4">
    <w:name w:val="toc 4"/>
    <w:basedOn w:val="TOC3"/>
    <w:semiHidden/>
    <w:rsid w:val="0067450B"/>
  </w:style>
  <w:style w:type="paragraph" w:styleId="TOC5">
    <w:name w:val="toc 5"/>
    <w:basedOn w:val="TOC4"/>
    <w:semiHidden/>
    <w:rsid w:val="0067450B"/>
  </w:style>
  <w:style w:type="paragraph" w:styleId="TOC6">
    <w:name w:val="toc 6"/>
    <w:basedOn w:val="TOC4"/>
    <w:semiHidden/>
    <w:rsid w:val="0067450B"/>
  </w:style>
  <w:style w:type="paragraph" w:styleId="TOC7">
    <w:name w:val="toc 7"/>
    <w:basedOn w:val="TOC4"/>
    <w:semiHidden/>
    <w:rsid w:val="0067450B"/>
  </w:style>
  <w:style w:type="paragraph" w:styleId="TOC8">
    <w:name w:val="toc 8"/>
    <w:basedOn w:val="TOC4"/>
    <w:semiHidden/>
    <w:rsid w:val="0067450B"/>
  </w:style>
  <w:style w:type="paragraph" w:customStyle="1" w:styleId="LSDeadline">
    <w:name w:val="LSDeadline"/>
    <w:basedOn w:val="Normal"/>
    <w:rsid w:val="00EC309C"/>
    <w:rPr>
      <w:b/>
      <w:bCs/>
    </w:rPr>
  </w:style>
  <w:style w:type="paragraph" w:customStyle="1" w:styleId="LSForAction">
    <w:name w:val="LSForAction"/>
    <w:basedOn w:val="Normal"/>
    <w:rsid w:val="00EC309C"/>
    <w:rPr>
      <w:b/>
      <w:bCs/>
    </w:rPr>
  </w:style>
  <w:style w:type="paragraph" w:customStyle="1" w:styleId="LSSource">
    <w:name w:val="LSSource"/>
    <w:basedOn w:val="Normal"/>
    <w:rsid w:val="00EC309C"/>
    <w:rPr>
      <w:b/>
      <w:bCs/>
    </w:rPr>
  </w:style>
  <w:style w:type="paragraph" w:customStyle="1" w:styleId="LSTitle">
    <w:name w:val="LSTitle"/>
    <w:basedOn w:val="Normal"/>
    <w:rsid w:val="00EC309C"/>
    <w:rPr>
      <w:b/>
      <w:bCs/>
    </w:rPr>
  </w:style>
  <w:style w:type="paragraph" w:customStyle="1" w:styleId="LSForInfo">
    <w:name w:val="LSForInfo"/>
    <w:basedOn w:val="LSForAction"/>
    <w:rsid w:val="00EC309C"/>
  </w:style>
  <w:style w:type="paragraph" w:customStyle="1" w:styleId="LSForComment">
    <w:name w:val="LSForComment"/>
    <w:basedOn w:val="LSForAction"/>
    <w:rsid w:val="00EC309C"/>
  </w:style>
  <w:style w:type="paragraph" w:styleId="ListParagraph">
    <w:name w:val="List Paragraph"/>
    <w:basedOn w:val="Normal"/>
    <w:uiPriority w:val="34"/>
    <w:qFormat/>
    <w:rsid w:val="00EC309C"/>
    <w:pPr>
      <w:tabs>
        <w:tab w:val="clear" w:pos="794"/>
        <w:tab w:val="clear" w:pos="1191"/>
        <w:tab w:val="clear" w:pos="1588"/>
        <w:tab w:val="clear" w:pos="1985"/>
      </w:tabs>
      <w:overflowPunct/>
      <w:autoSpaceDE/>
      <w:autoSpaceDN/>
      <w:adjustRightInd/>
      <w:spacing w:before="0"/>
      <w:ind w:left="720"/>
      <w:contextualSpacing/>
      <w:textAlignment w:val="auto"/>
    </w:pPr>
    <w:rPr>
      <w:rFonts w:asciiTheme="minorHAnsi" w:eastAsiaTheme="minorHAnsi" w:hAnsiTheme="minorHAnsi" w:cstheme="minorBidi"/>
      <w:szCs w:val="24"/>
      <w:lang w:val="en-US"/>
    </w:rPr>
  </w:style>
  <w:style w:type="paragraph" w:styleId="BalloonText">
    <w:name w:val="Balloon Text"/>
    <w:basedOn w:val="Normal"/>
    <w:link w:val="BalloonTextChar"/>
    <w:rsid w:val="002424CA"/>
    <w:pPr>
      <w:spacing w:before="0"/>
    </w:pPr>
    <w:rPr>
      <w:rFonts w:ascii="Tahoma" w:hAnsi="Tahoma" w:cs="Tahoma"/>
      <w:sz w:val="16"/>
      <w:szCs w:val="16"/>
    </w:rPr>
  </w:style>
  <w:style w:type="character" w:customStyle="1" w:styleId="BalloonTextChar">
    <w:name w:val="Balloon Text Char"/>
    <w:basedOn w:val="DefaultParagraphFont"/>
    <w:link w:val="BalloonText"/>
    <w:rsid w:val="002424CA"/>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450B"/>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rsid w:val="0067450B"/>
    <w:pPr>
      <w:keepNext/>
      <w:keepLines/>
      <w:spacing w:before="360"/>
      <w:ind w:left="794" w:hanging="794"/>
      <w:outlineLvl w:val="0"/>
    </w:pPr>
    <w:rPr>
      <w:b/>
    </w:rPr>
  </w:style>
  <w:style w:type="paragraph" w:styleId="Heading2">
    <w:name w:val="heading 2"/>
    <w:basedOn w:val="Heading1"/>
    <w:next w:val="Normal"/>
    <w:qFormat/>
    <w:rsid w:val="0067450B"/>
    <w:pPr>
      <w:spacing w:before="240"/>
      <w:outlineLvl w:val="1"/>
    </w:pPr>
  </w:style>
  <w:style w:type="paragraph" w:styleId="Heading3">
    <w:name w:val="heading 3"/>
    <w:basedOn w:val="Heading1"/>
    <w:next w:val="Normal"/>
    <w:qFormat/>
    <w:rsid w:val="0067450B"/>
    <w:pPr>
      <w:spacing w:before="160"/>
      <w:outlineLvl w:val="2"/>
    </w:pPr>
  </w:style>
  <w:style w:type="paragraph" w:styleId="Heading4">
    <w:name w:val="heading 4"/>
    <w:basedOn w:val="Heading3"/>
    <w:next w:val="Normal"/>
    <w:qFormat/>
    <w:rsid w:val="0067450B"/>
    <w:pPr>
      <w:tabs>
        <w:tab w:val="clear" w:pos="794"/>
        <w:tab w:val="left" w:pos="1021"/>
      </w:tabs>
      <w:ind w:left="1021" w:hanging="1021"/>
      <w:outlineLvl w:val="3"/>
    </w:pPr>
  </w:style>
  <w:style w:type="paragraph" w:styleId="Heading5">
    <w:name w:val="heading 5"/>
    <w:basedOn w:val="Heading4"/>
    <w:next w:val="Normal"/>
    <w:qFormat/>
    <w:rsid w:val="0067450B"/>
    <w:pPr>
      <w:outlineLvl w:val="4"/>
    </w:pPr>
  </w:style>
  <w:style w:type="paragraph" w:styleId="Heading6">
    <w:name w:val="heading 6"/>
    <w:basedOn w:val="Heading4"/>
    <w:next w:val="Normal"/>
    <w:qFormat/>
    <w:rsid w:val="0067450B"/>
    <w:pPr>
      <w:tabs>
        <w:tab w:val="clear" w:pos="1021"/>
        <w:tab w:val="clear" w:pos="1191"/>
      </w:tabs>
      <w:ind w:left="1588" w:hanging="1588"/>
      <w:outlineLvl w:val="5"/>
    </w:pPr>
  </w:style>
  <w:style w:type="paragraph" w:styleId="Heading7">
    <w:name w:val="heading 7"/>
    <w:basedOn w:val="Heading6"/>
    <w:next w:val="Normal"/>
    <w:qFormat/>
    <w:rsid w:val="0067450B"/>
    <w:pPr>
      <w:outlineLvl w:val="6"/>
    </w:pPr>
  </w:style>
  <w:style w:type="paragraph" w:styleId="Heading8">
    <w:name w:val="heading 8"/>
    <w:basedOn w:val="Heading6"/>
    <w:next w:val="Normal"/>
    <w:qFormat/>
    <w:rsid w:val="0067450B"/>
    <w:pPr>
      <w:outlineLvl w:val="7"/>
    </w:pPr>
  </w:style>
  <w:style w:type="paragraph" w:styleId="Heading9">
    <w:name w:val="heading 9"/>
    <w:basedOn w:val="Heading6"/>
    <w:next w:val="Normal"/>
    <w:qFormat/>
    <w:rsid w:val="0067450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67450B"/>
    <w:pPr>
      <w:keepNext/>
      <w:keepLines/>
      <w:spacing w:before="480"/>
      <w:jc w:val="center"/>
    </w:pPr>
    <w:rPr>
      <w:b/>
      <w:sz w:val="28"/>
    </w:rPr>
  </w:style>
  <w:style w:type="character" w:customStyle="1" w:styleId="Appdef">
    <w:name w:val="App_def"/>
    <w:basedOn w:val="DefaultParagraphFont"/>
    <w:rsid w:val="0067450B"/>
    <w:rPr>
      <w:rFonts w:ascii="Times New Roman" w:hAnsi="Times New Roman"/>
      <w:b/>
    </w:rPr>
  </w:style>
  <w:style w:type="character" w:customStyle="1" w:styleId="Appref">
    <w:name w:val="App_ref"/>
    <w:basedOn w:val="DefaultParagraphFont"/>
    <w:rsid w:val="0067450B"/>
  </w:style>
  <w:style w:type="paragraph" w:customStyle="1" w:styleId="AppendixNotitle">
    <w:name w:val="Appendix_No &amp; title"/>
    <w:basedOn w:val="AnnexNotitle"/>
    <w:next w:val="Normal"/>
    <w:rsid w:val="0067450B"/>
  </w:style>
  <w:style w:type="character" w:customStyle="1" w:styleId="Artdef">
    <w:name w:val="Art_def"/>
    <w:basedOn w:val="DefaultParagraphFont"/>
    <w:rsid w:val="0067450B"/>
    <w:rPr>
      <w:rFonts w:ascii="Times New Roman" w:hAnsi="Times New Roman"/>
      <w:b/>
    </w:rPr>
  </w:style>
  <w:style w:type="paragraph" w:customStyle="1" w:styleId="Artheading">
    <w:name w:val="Art_heading"/>
    <w:basedOn w:val="Normal"/>
    <w:next w:val="Normal"/>
    <w:rsid w:val="0067450B"/>
    <w:pPr>
      <w:spacing w:before="480"/>
      <w:jc w:val="center"/>
    </w:pPr>
    <w:rPr>
      <w:b/>
      <w:sz w:val="28"/>
    </w:rPr>
  </w:style>
  <w:style w:type="paragraph" w:customStyle="1" w:styleId="ArtNo">
    <w:name w:val="Art_No"/>
    <w:basedOn w:val="Normal"/>
    <w:next w:val="Normal"/>
    <w:rsid w:val="0067450B"/>
    <w:pPr>
      <w:keepNext/>
      <w:keepLines/>
      <w:spacing w:before="480"/>
      <w:jc w:val="center"/>
    </w:pPr>
    <w:rPr>
      <w:caps/>
      <w:sz w:val="28"/>
    </w:rPr>
  </w:style>
  <w:style w:type="character" w:customStyle="1" w:styleId="Artref">
    <w:name w:val="Art_ref"/>
    <w:basedOn w:val="DefaultParagraphFont"/>
    <w:rsid w:val="0067450B"/>
  </w:style>
  <w:style w:type="paragraph" w:customStyle="1" w:styleId="Arttitle">
    <w:name w:val="Art_title"/>
    <w:basedOn w:val="Normal"/>
    <w:next w:val="Normal"/>
    <w:rsid w:val="0067450B"/>
    <w:pPr>
      <w:keepNext/>
      <w:keepLines/>
      <w:spacing w:before="240"/>
      <w:jc w:val="center"/>
    </w:pPr>
    <w:rPr>
      <w:b/>
      <w:sz w:val="28"/>
    </w:rPr>
  </w:style>
  <w:style w:type="paragraph" w:customStyle="1" w:styleId="ASN1">
    <w:name w:val="ASN.1"/>
    <w:basedOn w:val="Normal"/>
    <w:rsid w:val="0067450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67450B"/>
    <w:pPr>
      <w:keepNext/>
      <w:keepLines/>
      <w:spacing w:before="160"/>
      <w:ind w:left="794"/>
    </w:pPr>
    <w:rPr>
      <w:i/>
    </w:rPr>
  </w:style>
  <w:style w:type="paragraph" w:customStyle="1" w:styleId="ChapNo">
    <w:name w:val="Chap_No"/>
    <w:basedOn w:val="Normal"/>
    <w:next w:val="Normal"/>
    <w:rsid w:val="0067450B"/>
    <w:pPr>
      <w:keepNext/>
      <w:keepLines/>
      <w:spacing w:before="480"/>
      <w:jc w:val="center"/>
    </w:pPr>
    <w:rPr>
      <w:b/>
      <w:caps/>
      <w:sz w:val="28"/>
    </w:rPr>
  </w:style>
  <w:style w:type="paragraph" w:customStyle="1" w:styleId="Chaptitle">
    <w:name w:val="Chap_title"/>
    <w:basedOn w:val="Normal"/>
    <w:next w:val="Normal"/>
    <w:rsid w:val="0067450B"/>
    <w:pPr>
      <w:keepNext/>
      <w:keepLines/>
      <w:spacing w:before="240"/>
      <w:jc w:val="center"/>
    </w:pPr>
    <w:rPr>
      <w:b/>
      <w:sz w:val="28"/>
    </w:rPr>
  </w:style>
  <w:style w:type="character" w:styleId="EndnoteReference">
    <w:name w:val="endnote reference"/>
    <w:basedOn w:val="DefaultParagraphFont"/>
    <w:semiHidden/>
    <w:rsid w:val="0067450B"/>
    <w:rPr>
      <w:vertAlign w:val="superscript"/>
    </w:rPr>
  </w:style>
  <w:style w:type="paragraph" w:customStyle="1" w:styleId="enumlev1">
    <w:name w:val="enumlev1"/>
    <w:basedOn w:val="Normal"/>
    <w:rsid w:val="0067450B"/>
    <w:pPr>
      <w:spacing w:before="80"/>
      <w:ind w:left="794" w:hanging="794"/>
    </w:pPr>
  </w:style>
  <w:style w:type="paragraph" w:customStyle="1" w:styleId="enumlev2">
    <w:name w:val="enumlev2"/>
    <w:basedOn w:val="enumlev1"/>
    <w:rsid w:val="0067450B"/>
    <w:pPr>
      <w:ind w:left="1191" w:hanging="397"/>
    </w:pPr>
  </w:style>
  <w:style w:type="paragraph" w:customStyle="1" w:styleId="enumlev3">
    <w:name w:val="enumlev3"/>
    <w:basedOn w:val="enumlev2"/>
    <w:rsid w:val="0067450B"/>
    <w:pPr>
      <w:ind w:left="1588"/>
    </w:pPr>
  </w:style>
  <w:style w:type="paragraph" w:customStyle="1" w:styleId="Equation">
    <w:name w:val="Equation"/>
    <w:basedOn w:val="Normal"/>
    <w:rsid w:val="0067450B"/>
    <w:pPr>
      <w:tabs>
        <w:tab w:val="clear" w:pos="1191"/>
        <w:tab w:val="clear" w:pos="1588"/>
        <w:tab w:val="clear" w:pos="1985"/>
        <w:tab w:val="center" w:pos="4820"/>
        <w:tab w:val="right" w:pos="9639"/>
      </w:tabs>
    </w:pPr>
  </w:style>
  <w:style w:type="paragraph" w:customStyle="1" w:styleId="Equationlegend">
    <w:name w:val="Equation_legend"/>
    <w:basedOn w:val="Normal"/>
    <w:rsid w:val="0067450B"/>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67450B"/>
    <w:pPr>
      <w:keepNext/>
      <w:keepLines/>
      <w:spacing w:before="240" w:after="120"/>
      <w:jc w:val="center"/>
    </w:pPr>
  </w:style>
  <w:style w:type="paragraph" w:customStyle="1" w:styleId="Figurelegend">
    <w:name w:val="Figure_legend"/>
    <w:basedOn w:val="Normal"/>
    <w:rsid w:val="0067450B"/>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67450B"/>
    <w:pPr>
      <w:keepLines/>
      <w:spacing w:before="240" w:after="120"/>
      <w:jc w:val="center"/>
    </w:pPr>
    <w:rPr>
      <w:b/>
    </w:rPr>
  </w:style>
  <w:style w:type="paragraph" w:customStyle="1" w:styleId="FigureNoBR">
    <w:name w:val="Figure_No_BR"/>
    <w:basedOn w:val="Normal"/>
    <w:next w:val="Normal"/>
    <w:rsid w:val="0067450B"/>
    <w:pPr>
      <w:keepNext/>
      <w:keepLines/>
      <w:spacing w:before="480" w:after="120"/>
      <w:jc w:val="center"/>
    </w:pPr>
    <w:rPr>
      <w:caps/>
    </w:rPr>
  </w:style>
  <w:style w:type="paragraph" w:customStyle="1" w:styleId="TabletitleBR">
    <w:name w:val="Table_title_BR"/>
    <w:basedOn w:val="Normal"/>
    <w:next w:val="Normal"/>
    <w:rsid w:val="0067450B"/>
    <w:pPr>
      <w:keepNext/>
      <w:keepLines/>
      <w:spacing w:before="0" w:after="120"/>
      <w:jc w:val="center"/>
    </w:pPr>
    <w:rPr>
      <w:b/>
    </w:rPr>
  </w:style>
  <w:style w:type="paragraph" w:customStyle="1" w:styleId="FiguretitleBR">
    <w:name w:val="Figure_title_BR"/>
    <w:basedOn w:val="TabletitleBR"/>
    <w:next w:val="Normal"/>
    <w:rsid w:val="0067450B"/>
    <w:pPr>
      <w:keepNext w:val="0"/>
      <w:spacing w:after="480"/>
    </w:pPr>
  </w:style>
  <w:style w:type="paragraph" w:customStyle="1" w:styleId="Figurewithouttitle">
    <w:name w:val="Figure_without_title"/>
    <w:basedOn w:val="Normal"/>
    <w:next w:val="Normal"/>
    <w:rsid w:val="0067450B"/>
    <w:pPr>
      <w:keepLines/>
      <w:spacing w:before="240" w:after="120"/>
      <w:jc w:val="center"/>
    </w:pPr>
  </w:style>
  <w:style w:type="paragraph" w:styleId="Footer">
    <w:name w:val="footer"/>
    <w:basedOn w:val="Normal"/>
    <w:rsid w:val="0067450B"/>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67450B"/>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67450B"/>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sid w:val="0067450B"/>
    <w:rPr>
      <w:position w:val="6"/>
      <w:sz w:val="18"/>
    </w:rPr>
  </w:style>
  <w:style w:type="paragraph" w:customStyle="1" w:styleId="Note">
    <w:name w:val="Note"/>
    <w:basedOn w:val="Normal"/>
    <w:rsid w:val="0067450B"/>
    <w:pPr>
      <w:spacing w:before="80"/>
    </w:pPr>
  </w:style>
  <w:style w:type="paragraph" w:styleId="FootnoteText">
    <w:name w:val="footnote text"/>
    <w:basedOn w:val="Note"/>
    <w:semiHidden/>
    <w:rsid w:val="0067450B"/>
    <w:pPr>
      <w:keepLines/>
      <w:tabs>
        <w:tab w:val="left" w:pos="255"/>
      </w:tabs>
      <w:ind w:left="255" w:hanging="255"/>
    </w:pPr>
  </w:style>
  <w:style w:type="paragraph" w:customStyle="1" w:styleId="Formal">
    <w:name w:val="Formal"/>
    <w:basedOn w:val="ASN1"/>
    <w:rsid w:val="0067450B"/>
    <w:rPr>
      <w:b w:val="0"/>
    </w:rPr>
  </w:style>
  <w:style w:type="paragraph" w:styleId="Header">
    <w:name w:val="header"/>
    <w:basedOn w:val="Normal"/>
    <w:rsid w:val="0067450B"/>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67450B"/>
    <w:pPr>
      <w:keepNext/>
      <w:spacing w:before="160"/>
    </w:pPr>
    <w:rPr>
      <w:b/>
    </w:rPr>
  </w:style>
  <w:style w:type="paragraph" w:customStyle="1" w:styleId="Headingi">
    <w:name w:val="Heading_i"/>
    <w:basedOn w:val="Normal"/>
    <w:next w:val="Normal"/>
    <w:rsid w:val="0067450B"/>
    <w:pPr>
      <w:keepNext/>
      <w:spacing w:before="160"/>
    </w:pPr>
    <w:rPr>
      <w:i/>
    </w:rPr>
  </w:style>
  <w:style w:type="paragraph" w:styleId="Index1">
    <w:name w:val="index 1"/>
    <w:basedOn w:val="Normal"/>
    <w:next w:val="Normal"/>
    <w:semiHidden/>
    <w:rsid w:val="0067450B"/>
  </w:style>
  <w:style w:type="paragraph" w:styleId="Index2">
    <w:name w:val="index 2"/>
    <w:basedOn w:val="Normal"/>
    <w:next w:val="Normal"/>
    <w:semiHidden/>
    <w:rsid w:val="0067450B"/>
    <w:pPr>
      <w:ind w:left="283"/>
    </w:pPr>
  </w:style>
  <w:style w:type="paragraph" w:styleId="Index3">
    <w:name w:val="index 3"/>
    <w:basedOn w:val="Normal"/>
    <w:next w:val="Normal"/>
    <w:semiHidden/>
    <w:rsid w:val="0067450B"/>
    <w:pPr>
      <w:ind w:left="566"/>
    </w:pPr>
  </w:style>
  <w:style w:type="paragraph" w:customStyle="1" w:styleId="Normalaftertitle">
    <w:name w:val="Normal_after_title"/>
    <w:basedOn w:val="Normal"/>
    <w:next w:val="Normal"/>
    <w:rsid w:val="0067450B"/>
    <w:pPr>
      <w:spacing w:before="360"/>
    </w:pPr>
  </w:style>
  <w:style w:type="character" w:styleId="PageNumber">
    <w:name w:val="page number"/>
    <w:basedOn w:val="DefaultParagraphFont"/>
    <w:rsid w:val="0067450B"/>
  </w:style>
  <w:style w:type="paragraph" w:customStyle="1" w:styleId="PartNo">
    <w:name w:val="Part_No"/>
    <w:basedOn w:val="Normal"/>
    <w:next w:val="Normal"/>
    <w:rsid w:val="0067450B"/>
    <w:pPr>
      <w:keepNext/>
      <w:keepLines/>
      <w:spacing w:before="480" w:after="80"/>
      <w:jc w:val="center"/>
    </w:pPr>
    <w:rPr>
      <w:caps/>
      <w:sz w:val="28"/>
    </w:rPr>
  </w:style>
  <w:style w:type="paragraph" w:customStyle="1" w:styleId="Partref">
    <w:name w:val="Part_ref"/>
    <w:basedOn w:val="Normal"/>
    <w:next w:val="Normal"/>
    <w:rsid w:val="0067450B"/>
    <w:pPr>
      <w:keepNext/>
      <w:keepLines/>
      <w:spacing w:before="280"/>
      <w:jc w:val="center"/>
    </w:pPr>
  </w:style>
  <w:style w:type="paragraph" w:customStyle="1" w:styleId="Parttitle">
    <w:name w:val="Part_title"/>
    <w:basedOn w:val="Normal"/>
    <w:next w:val="Normalaftertitle"/>
    <w:rsid w:val="0067450B"/>
    <w:pPr>
      <w:keepNext/>
      <w:keepLines/>
      <w:spacing w:before="240" w:after="280"/>
      <w:jc w:val="center"/>
    </w:pPr>
    <w:rPr>
      <w:b/>
      <w:sz w:val="28"/>
    </w:rPr>
  </w:style>
  <w:style w:type="paragraph" w:customStyle="1" w:styleId="Recdate">
    <w:name w:val="Rec_date"/>
    <w:basedOn w:val="Normal"/>
    <w:next w:val="Normalaftertitle"/>
    <w:rsid w:val="0067450B"/>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67450B"/>
  </w:style>
  <w:style w:type="paragraph" w:customStyle="1" w:styleId="RecNo">
    <w:name w:val="Rec_No"/>
    <w:basedOn w:val="Normal"/>
    <w:next w:val="Normal"/>
    <w:rsid w:val="0067450B"/>
    <w:pPr>
      <w:keepNext/>
      <w:keepLines/>
      <w:spacing w:before="0"/>
    </w:pPr>
    <w:rPr>
      <w:b/>
      <w:sz w:val="28"/>
    </w:rPr>
  </w:style>
  <w:style w:type="paragraph" w:customStyle="1" w:styleId="QuestionNo">
    <w:name w:val="Question_No"/>
    <w:basedOn w:val="RecNo"/>
    <w:next w:val="Normal"/>
    <w:rsid w:val="0067450B"/>
  </w:style>
  <w:style w:type="paragraph" w:customStyle="1" w:styleId="RecNoBR">
    <w:name w:val="Rec_No_BR"/>
    <w:basedOn w:val="Normal"/>
    <w:next w:val="Normal"/>
    <w:rsid w:val="0067450B"/>
    <w:pPr>
      <w:keepNext/>
      <w:keepLines/>
      <w:spacing w:before="480"/>
      <w:jc w:val="center"/>
    </w:pPr>
    <w:rPr>
      <w:caps/>
      <w:sz w:val="28"/>
    </w:rPr>
  </w:style>
  <w:style w:type="paragraph" w:customStyle="1" w:styleId="QuestionNoBR">
    <w:name w:val="Question_No_BR"/>
    <w:basedOn w:val="RecNoBR"/>
    <w:next w:val="Normal"/>
    <w:rsid w:val="0067450B"/>
  </w:style>
  <w:style w:type="paragraph" w:customStyle="1" w:styleId="Recref">
    <w:name w:val="Rec_ref"/>
    <w:basedOn w:val="Normal"/>
    <w:next w:val="Recdate"/>
    <w:rsid w:val="0067450B"/>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67450B"/>
  </w:style>
  <w:style w:type="paragraph" w:customStyle="1" w:styleId="Rectitle">
    <w:name w:val="Rec_title"/>
    <w:basedOn w:val="Normal"/>
    <w:next w:val="Normalaftertitle"/>
    <w:rsid w:val="0067450B"/>
    <w:pPr>
      <w:keepNext/>
      <w:keepLines/>
      <w:spacing w:before="360"/>
      <w:jc w:val="center"/>
    </w:pPr>
    <w:rPr>
      <w:b/>
      <w:sz w:val="28"/>
    </w:rPr>
  </w:style>
  <w:style w:type="paragraph" w:customStyle="1" w:styleId="Questiontitle">
    <w:name w:val="Question_title"/>
    <w:basedOn w:val="Rectitle"/>
    <w:next w:val="Questionref"/>
    <w:rsid w:val="0067450B"/>
  </w:style>
  <w:style w:type="character" w:customStyle="1" w:styleId="Recdef">
    <w:name w:val="Rec_def"/>
    <w:basedOn w:val="DefaultParagraphFont"/>
    <w:rsid w:val="0067450B"/>
    <w:rPr>
      <w:b/>
    </w:rPr>
  </w:style>
  <w:style w:type="paragraph" w:customStyle="1" w:styleId="Reftext">
    <w:name w:val="Ref_text"/>
    <w:basedOn w:val="Normal"/>
    <w:rsid w:val="0067450B"/>
    <w:pPr>
      <w:ind w:left="794" w:hanging="794"/>
    </w:pPr>
  </w:style>
  <w:style w:type="paragraph" w:customStyle="1" w:styleId="Reftitle">
    <w:name w:val="Ref_title"/>
    <w:basedOn w:val="Normal"/>
    <w:next w:val="Reftext"/>
    <w:rsid w:val="0067450B"/>
    <w:pPr>
      <w:spacing w:before="480"/>
      <w:jc w:val="center"/>
    </w:pPr>
    <w:rPr>
      <w:b/>
    </w:rPr>
  </w:style>
  <w:style w:type="paragraph" w:customStyle="1" w:styleId="Repdate">
    <w:name w:val="Rep_date"/>
    <w:basedOn w:val="Recdate"/>
    <w:next w:val="Normalaftertitle"/>
    <w:rsid w:val="0067450B"/>
  </w:style>
  <w:style w:type="paragraph" w:customStyle="1" w:styleId="RepNo">
    <w:name w:val="Rep_No"/>
    <w:basedOn w:val="RecNo"/>
    <w:next w:val="Normal"/>
    <w:rsid w:val="0067450B"/>
  </w:style>
  <w:style w:type="paragraph" w:customStyle="1" w:styleId="RepNoBR">
    <w:name w:val="Rep_No_BR"/>
    <w:basedOn w:val="RecNoBR"/>
    <w:next w:val="Normal"/>
    <w:rsid w:val="0067450B"/>
  </w:style>
  <w:style w:type="paragraph" w:customStyle="1" w:styleId="Repref">
    <w:name w:val="Rep_ref"/>
    <w:basedOn w:val="Recref"/>
    <w:next w:val="Repdate"/>
    <w:rsid w:val="0067450B"/>
  </w:style>
  <w:style w:type="paragraph" w:customStyle="1" w:styleId="Reptitle">
    <w:name w:val="Rep_title"/>
    <w:basedOn w:val="Rectitle"/>
    <w:next w:val="Repref"/>
    <w:rsid w:val="0067450B"/>
  </w:style>
  <w:style w:type="paragraph" w:customStyle="1" w:styleId="Resdate">
    <w:name w:val="Res_date"/>
    <w:basedOn w:val="Recdate"/>
    <w:next w:val="Normalaftertitle"/>
    <w:rsid w:val="0067450B"/>
  </w:style>
  <w:style w:type="character" w:customStyle="1" w:styleId="Resdef">
    <w:name w:val="Res_def"/>
    <w:basedOn w:val="DefaultParagraphFont"/>
    <w:rsid w:val="0067450B"/>
    <w:rPr>
      <w:rFonts w:ascii="Times New Roman" w:hAnsi="Times New Roman"/>
      <w:b/>
    </w:rPr>
  </w:style>
  <w:style w:type="paragraph" w:customStyle="1" w:styleId="ResNo">
    <w:name w:val="Res_No"/>
    <w:basedOn w:val="RecNo"/>
    <w:next w:val="Normal"/>
    <w:rsid w:val="0067450B"/>
  </w:style>
  <w:style w:type="paragraph" w:customStyle="1" w:styleId="ResNoBR">
    <w:name w:val="Res_No_BR"/>
    <w:basedOn w:val="RecNoBR"/>
    <w:next w:val="Normal"/>
    <w:rsid w:val="0067450B"/>
  </w:style>
  <w:style w:type="paragraph" w:customStyle="1" w:styleId="Resref">
    <w:name w:val="Res_ref"/>
    <w:basedOn w:val="Recref"/>
    <w:next w:val="Resdate"/>
    <w:rsid w:val="0067450B"/>
  </w:style>
  <w:style w:type="paragraph" w:customStyle="1" w:styleId="Restitle">
    <w:name w:val="Res_title"/>
    <w:basedOn w:val="Rectitle"/>
    <w:next w:val="Resref"/>
    <w:rsid w:val="0067450B"/>
  </w:style>
  <w:style w:type="paragraph" w:customStyle="1" w:styleId="Section1">
    <w:name w:val="Section_1"/>
    <w:basedOn w:val="Normal"/>
    <w:next w:val="Normal"/>
    <w:rsid w:val="0067450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67450B"/>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67450B"/>
    <w:pPr>
      <w:keepNext/>
      <w:keepLines/>
      <w:spacing w:before="480" w:after="80"/>
      <w:jc w:val="center"/>
    </w:pPr>
    <w:rPr>
      <w:caps/>
      <w:sz w:val="28"/>
    </w:rPr>
  </w:style>
  <w:style w:type="paragraph" w:customStyle="1" w:styleId="Sectiontitle">
    <w:name w:val="Section_title"/>
    <w:basedOn w:val="Normal"/>
    <w:next w:val="Normalaftertitle"/>
    <w:rsid w:val="0067450B"/>
    <w:pPr>
      <w:keepNext/>
      <w:keepLines/>
      <w:spacing w:before="480" w:after="280"/>
      <w:jc w:val="center"/>
    </w:pPr>
    <w:rPr>
      <w:b/>
      <w:sz w:val="28"/>
    </w:rPr>
  </w:style>
  <w:style w:type="paragraph" w:customStyle="1" w:styleId="Source">
    <w:name w:val="Source"/>
    <w:basedOn w:val="Normal"/>
    <w:next w:val="Normalaftertitle"/>
    <w:rsid w:val="0067450B"/>
    <w:pPr>
      <w:spacing w:before="840" w:after="200"/>
      <w:jc w:val="center"/>
    </w:pPr>
    <w:rPr>
      <w:b/>
      <w:sz w:val="28"/>
    </w:rPr>
  </w:style>
  <w:style w:type="paragraph" w:customStyle="1" w:styleId="SpecialFooter">
    <w:name w:val="Special Footer"/>
    <w:basedOn w:val="Footer"/>
    <w:rsid w:val="0067450B"/>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67450B"/>
    <w:rPr>
      <w:b/>
      <w:color w:val="auto"/>
    </w:rPr>
  </w:style>
  <w:style w:type="paragraph" w:customStyle="1" w:styleId="Tablehead">
    <w:name w:val="Table_head"/>
    <w:basedOn w:val="Normal"/>
    <w:next w:val="Normal"/>
    <w:rsid w:val="0067450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67450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67450B"/>
    <w:pPr>
      <w:keepNext/>
      <w:keepLines/>
      <w:spacing w:before="360" w:after="120"/>
      <w:jc w:val="center"/>
    </w:pPr>
    <w:rPr>
      <w:b/>
    </w:rPr>
  </w:style>
  <w:style w:type="paragraph" w:customStyle="1" w:styleId="TableNoBR">
    <w:name w:val="Table_No_BR"/>
    <w:basedOn w:val="Normal"/>
    <w:next w:val="TabletitleBR"/>
    <w:rsid w:val="0067450B"/>
    <w:pPr>
      <w:keepNext/>
      <w:spacing w:before="560" w:after="120"/>
      <w:jc w:val="center"/>
    </w:pPr>
    <w:rPr>
      <w:caps/>
    </w:rPr>
  </w:style>
  <w:style w:type="paragraph" w:customStyle="1" w:styleId="Tableref">
    <w:name w:val="Table_ref"/>
    <w:basedOn w:val="Normal"/>
    <w:next w:val="TabletitleBR"/>
    <w:rsid w:val="0067450B"/>
    <w:pPr>
      <w:keepNext/>
      <w:spacing w:before="0" w:after="120"/>
      <w:jc w:val="center"/>
    </w:pPr>
  </w:style>
  <w:style w:type="paragraph" w:customStyle="1" w:styleId="Tabletext">
    <w:name w:val="Table_text"/>
    <w:basedOn w:val="Normal"/>
    <w:rsid w:val="0067450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67450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67450B"/>
  </w:style>
  <w:style w:type="paragraph" w:customStyle="1" w:styleId="Title3">
    <w:name w:val="Title 3"/>
    <w:basedOn w:val="Title2"/>
    <w:next w:val="Normal"/>
    <w:rsid w:val="0067450B"/>
    <w:rPr>
      <w:caps w:val="0"/>
    </w:rPr>
  </w:style>
  <w:style w:type="paragraph" w:customStyle="1" w:styleId="Title4">
    <w:name w:val="Title 4"/>
    <w:basedOn w:val="Title3"/>
    <w:next w:val="Heading1"/>
    <w:rsid w:val="0067450B"/>
    <w:rPr>
      <w:b/>
    </w:rPr>
  </w:style>
  <w:style w:type="paragraph" w:customStyle="1" w:styleId="toc0">
    <w:name w:val="toc 0"/>
    <w:basedOn w:val="Normal"/>
    <w:next w:val="TOC1"/>
    <w:rsid w:val="0067450B"/>
    <w:pPr>
      <w:tabs>
        <w:tab w:val="clear" w:pos="794"/>
        <w:tab w:val="clear" w:pos="1191"/>
        <w:tab w:val="clear" w:pos="1588"/>
        <w:tab w:val="clear" w:pos="1985"/>
        <w:tab w:val="right" w:pos="9639"/>
      </w:tabs>
    </w:pPr>
    <w:rPr>
      <w:b/>
    </w:rPr>
  </w:style>
  <w:style w:type="paragraph" w:styleId="TOC1">
    <w:name w:val="toc 1"/>
    <w:basedOn w:val="Normal"/>
    <w:semiHidden/>
    <w:rsid w:val="0067450B"/>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67450B"/>
    <w:pPr>
      <w:spacing w:before="80"/>
      <w:ind w:left="1531" w:hanging="851"/>
    </w:pPr>
  </w:style>
  <w:style w:type="paragraph" w:styleId="TOC3">
    <w:name w:val="toc 3"/>
    <w:basedOn w:val="TOC2"/>
    <w:semiHidden/>
    <w:rsid w:val="0067450B"/>
  </w:style>
  <w:style w:type="paragraph" w:styleId="TOC4">
    <w:name w:val="toc 4"/>
    <w:basedOn w:val="TOC3"/>
    <w:semiHidden/>
    <w:rsid w:val="0067450B"/>
  </w:style>
  <w:style w:type="paragraph" w:styleId="TOC5">
    <w:name w:val="toc 5"/>
    <w:basedOn w:val="TOC4"/>
    <w:semiHidden/>
    <w:rsid w:val="0067450B"/>
  </w:style>
  <w:style w:type="paragraph" w:styleId="TOC6">
    <w:name w:val="toc 6"/>
    <w:basedOn w:val="TOC4"/>
    <w:semiHidden/>
    <w:rsid w:val="0067450B"/>
  </w:style>
  <w:style w:type="paragraph" w:styleId="TOC7">
    <w:name w:val="toc 7"/>
    <w:basedOn w:val="TOC4"/>
    <w:semiHidden/>
    <w:rsid w:val="0067450B"/>
  </w:style>
  <w:style w:type="paragraph" w:styleId="TOC8">
    <w:name w:val="toc 8"/>
    <w:basedOn w:val="TOC4"/>
    <w:semiHidden/>
    <w:rsid w:val="0067450B"/>
  </w:style>
  <w:style w:type="paragraph" w:customStyle="1" w:styleId="LSDeadline">
    <w:name w:val="LSDeadline"/>
    <w:basedOn w:val="Normal"/>
    <w:rsid w:val="00EC309C"/>
    <w:rPr>
      <w:b/>
      <w:bCs/>
    </w:rPr>
  </w:style>
  <w:style w:type="paragraph" w:customStyle="1" w:styleId="LSForAction">
    <w:name w:val="LSForAction"/>
    <w:basedOn w:val="Normal"/>
    <w:rsid w:val="00EC309C"/>
    <w:rPr>
      <w:b/>
      <w:bCs/>
    </w:rPr>
  </w:style>
  <w:style w:type="paragraph" w:customStyle="1" w:styleId="LSSource">
    <w:name w:val="LSSource"/>
    <w:basedOn w:val="Normal"/>
    <w:rsid w:val="00EC309C"/>
    <w:rPr>
      <w:b/>
      <w:bCs/>
    </w:rPr>
  </w:style>
  <w:style w:type="paragraph" w:customStyle="1" w:styleId="LSTitle">
    <w:name w:val="LSTitle"/>
    <w:basedOn w:val="Normal"/>
    <w:rsid w:val="00EC309C"/>
    <w:rPr>
      <w:b/>
      <w:bCs/>
    </w:rPr>
  </w:style>
  <w:style w:type="paragraph" w:customStyle="1" w:styleId="LSForInfo">
    <w:name w:val="LSForInfo"/>
    <w:basedOn w:val="LSForAction"/>
    <w:rsid w:val="00EC309C"/>
  </w:style>
  <w:style w:type="paragraph" w:customStyle="1" w:styleId="LSForComment">
    <w:name w:val="LSForComment"/>
    <w:basedOn w:val="LSForAction"/>
    <w:rsid w:val="00EC309C"/>
  </w:style>
  <w:style w:type="paragraph" w:styleId="ListParagraph">
    <w:name w:val="List Paragraph"/>
    <w:basedOn w:val="Normal"/>
    <w:uiPriority w:val="34"/>
    <w:qFormat/>
    <w:rsid w:val="00EC309C"/>
    <w:pPr>
      <w:tabs>
        <w:tab w:val="clear" w:pos="794"/>
        <w:tab w:val="clear" w:pos="1191"/>
        <w:tab w:val="clear" w:pos="1588"/>
        <w:tab w:val="clear" w:pos="1985"/>
      </w:tabs>
      <w:overflowPunct/>
      <w:autoSpaceDE/>
      <w:autoSpaceDN/>
      <w:adjustRightInd/>
      <w:spacing w:before="0"/>
      <w:ind w:left="720"/>
      <w:contextualSpacing/>
      <w:textAlignment w:val="auto"/>
    </w:pPr>
    <w:rPr>
      <w:rFonts w:asciiTheme="minorHAnsi" w:eastAsiaTheme="minorHAnsi" w:hAnsiTheme="minorHAnsi" w:cstheme="minorBidi"/>
      <w:szCs w:val="24"/>
      <w:lang w:val="en-US"/>
    </w:rPr>
  </w:style>
  <w:style w:type="paragraph" w:styleId="BalloonText">
    <w:name w:val="Balloon Text"/>
    <w:basedOn w:val="Normal"/>
    <w:link w:val="BalloonTextChar"/>
    <w:rsid w:val="002424CA"/>
    <w:pPr>
      <w:spacing w:before="0"/>
    </w:pPr>
    <w:rPr>
      <w:rFonts w:ascii="Tahoma" w:hAnsi="Tahoma" w:cs="Tahoma"/>
      <w:sz w:val="16"/>
      <w:szCs w:val="16"/>
    </w:rPr>
  </w:style>
  <w:style w:type="character" w:customStyle="1" w:styleId="BalloonTextChar">
    <w:name w:val="Balloon Text Char"/>
    <w:basedOn w:val="DefaultParagraphFont"/>
    <w:link w:val="BalloonText"/>
    <w:rsid w:val="002424CA"/>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\Travail\Word\SauveGarde\Anglais\ItutBasic-Template.dot</Template>
  <TotalTime>0</TotalTime>
  <Pages>3</Pages>
  <Words>782</Words>
  <Characters>4461</Characters>
  <Application>Microsoft Macintosh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Update of IETF and ITU-T collaboration guidelines</vt:lpstr>
    </vt:vector>
  </TitlesOfParts>
  <Manager>ITU-T</Manager>
  <Company>International Telecommunication Union (ITU)</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of IETF and ITU-T collaboration guidelines</dc:title>
  <dc:creator>ITU-T TSAG</dc:creator>
  <cp:keywords/>
  <dc:description>TSAG – LS 16 – E  For: Geneva, 2-4 July 2012_x000d_Document date: _x000d_Saved by ITU51006826 at 07:17:50 on 31.07.12</dc:description>
  <cp:lastModifiedBy>Stephanie McCammon</cp:lastModifiedBy>
  <cp:revision>2</cp:revision>
  <cp:lastPrinted>2002-08-01T07:30:00Z</cp:lastPrinted>
  <dcterms:created xsi:type="dcterms:W3CDTF">2012-08-06T18:49:00Z</dcterms:created>
  <dcterms:modified xsi:type="dcterms:W3CDTF">2012-08-06T18:49:00Z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num">
    <vt:lpwstr>TSAG – LS 16 – E</vt:lpwstr>
  </property>
  <property fmtid="{D5CDD505-2E9C-101B-9397-08002B2CF9AE}" pid="4" name="Docdate">
    <vt:lpwstr/>
  </property>
  <property fmtid="{D5CDD505-2E9C-101B-9397-08002B2CF9AE}" pid="5" name="Docorlang">
    <vt:lpwstr>English only Original: English</vt:lpwstr>
  </property>
  <property fmtid="{D5CDD505-2E9C-101B-9397-08002B2CF9AE}" pid="6" name="Docbluepink">
    <vt:lpwstr/>
  </property>
  <property fmtid="{D5CDD505-2E9C-101B-9397-08002B2CF9AE}" pid="7" name="Docdest">
    <vt:lpwstr>Geneva, 2-4 July 2012</vt:lpwstr>
  </property>
  <property fmtid="{D5CDD505-2E9C-101B-9397-08002B2CF9AE}" pid="8" name="Docauthor">
    <vt:lpwstr>ITU-T TSAG</vt:lpwstr>
  </property>
</Properties>
</file>