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jc w:val="center"/>
        <w:tblLayout w:type="fixed"/>
        <w:tblCellMar>
          <w:left w:w="57" w:type="dxa"/>
          <w:right w:w="57" w:type="dxa"/>
        </w:tblCellMar>
        <w:tblLook w:val="0000" w:firstRow="0" w:lastRow="0" w:firstColumn="0" w:lastColumn="0" w:noHBand="0" w:noVBand="0"/>
      </w:tblPr>
      <w:tblGrid>
        <w:gridCol w:w="1134"/>
        <w:gridCol w:w="284"/>
        <w:gridCol w:w="3685"/>
        <w:gridCol w:w="142"/>
        <w:gridCol w:w="284"/>
        <w:gridCol w:w="4111"/>
      </w:tblGrid>
      <w:tr w:rsidR="00A66FB6" w:rsidRPr="0037415F" w14:paraId="66A27FF9" w14:textId="77777777" w:rsidTr="00101903">
        <w:trPr>
          <w:cantSplit/>
          <w:jc w:val="center"/>
        </w:trPr>
        <w:tc>
          <w:tcPr>
            <w:tcW w:w="1134" w:type="dxa"/>
            <w:vMerge w:val="restart"/>
            <w:vAlign w:val="center"/>
          </w:tcPr>
          <w:p w14:paraId="7DBBE252" w14:textId="77777777" w:rsidR="00A66FB6" w:rsidRPr="00567F52" w:rsidRDefault="00A66FB6" w:rsidP="0081064E">
            <w:pPr>
              <w:spacing w:before="0"/>
              <w:jc w:val="center"/>
            </w:pPr>
            <w:r>
              <w:rPr>
                <w:noProof/>
              </w:rPr>
              <w:drawing>
                <wp:inline distT="0" distB="0" distL="0" distR="0" wp14:anchorId="274E1F35" wp14:editId="7B0FFBCF">
                  <wp:extent cx="6477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3969" w:type="dxa"/>
            <w:gridSpan w:val="2"/>
            <w:vMerge w:val="restart"/>
            <w:vAlign w:val="center"/>
          </w:tcPr>
          <w:p w14:paraId="2BE66DE2" w14:textId="77777777" w:rsidR="00A66FB6" w:rsidRPr="00F70513" w:rsidRDefault="00A66FB6" w:rsidP="009F42B3">
            <w:pPr>
              <w:rPr>
                <w:sz w:val="16"/>
                <w:szCs w:val="16"/>
              </w:rPr>
            </w:pPr>
            <w:r w:rsidRPr="00F70513">
              <w:rPr>
                <w:sz w:val="16"/>
                <w:szCs w:val="16"/>
              </w:rPr>
              <w:t>INTERNATIONAL TELECOMMUNICATION UNION</w:t>
            </w:r>
          </w:p>
          <w:p w14:paraId="421247F3" w14:textId="77777777" w:rsidR="00A66FB6" w:rsidRPr="006264C9" w:rsidRDefault="00A66FB6" w:rsidP="009F42B3">
            <w:pPr>
              <w:rPr>
                <w:b/>
                <w:bCs/>
                <w:sz w:val="26"/>
                <w:szCs w:val="26"/>
              </w:rPr>
            </w:pPr>
            <w:r w:rsidRPr="006264C9">
              <w:rPr>
                <w:b/>
                <w:bCs/>
                <w:sz w:val="26"/>
                <w:szCs w:val="26"/>
              </w:rPr>
              <w:t>TELECOMMUNICATION</w:t>
            </w:r>
            <w:r w:rsidRPr="006264C9">
              <w:rPr>
                <w:b/>
                <w:bCs/>
                <w:sz w:val="26"/>
                <w:szCs w:val="26"/>
              </w:rPr>
              <w:br/>
              <w:t>STANDARDIZATION SECTOR</w:t>
            </w:r>
          </w:p>
          <w:p w14:paraId="525F0EBE" w14:textId="50101166" w:rsidR="00A66FB6" w:rsidRPr="007F664D" w:rsidRDefault="00A66FB6" w:rsidP="009F42B3">
            <w:pPr>
              <w:rPr>
                <w:sz w:val="20"/>
                <w:szCs w:val="20"/>
              </w:rPr>
            </w:pPr>
            <w:r w:rsidRPr="006264C9">
              <w:rPr>
                <w:sz w:val="20"/>
                <w:szCs w:val="20"/>
              </w:rPr>
              <w:t xml:space="preserve">STUDY PERIOD </w:t>
            </w:r>
            <w:r>
              <w:rPr>
                <w:sz w:val="20"/>
                <w:szCs w:val="20"/>
              </w:rPr>
              <w:t>202</w:t>
            </w:r>
            <w:r w:rsidR="00331001">
              <w:rPr>
                <w:sz w:val="20"/>
                <w:szCs w:val="20"/>
              </w:rPr>
              <w:t>5</w:t>
            </w:r>
            <w:r>
              <w:rPr>
                <w:sz w:val="20"/>
                <w:szCs w:val="20"/>
              </w:rPr>
              <w:t>-202</w:t>
            </w:r>
            <w:r w:rsidR="00331001">
              <w:rPr>
                <w:sz w:val="20"/>
                <w:szCs w:val="20"/>
              </w:rPr>
              <w:t>8</w:t>
            </w:r>
          </w:p>
        </w:tc>
        <w:tc>
          <w:tcPr>
            <w:tcW w:w="4537" w:type="dxa"/>
            <w:gridSpan w:val="3"/>
            <w:vAlign w:val="center"/>
          </w:tcPr>
          <w:p w14:paraId="23C56438" w14:textId="769DFB18" w:rsidR="00A66FB6" w:rsidRPr="001F1D68" w:rsidRDefault="00C87BF9" w:rsidP="00A66FB6">
            <w:pPr>
              <w:pStyle w:val="Docnumber"/>
              <w:rPr>
                <w:lang w:eastAsia="zh-CN"/>
              </w:rPr>
            </w:pPr>
            <w:r w:rsidRPr="00C87BF9">
              <w:rPr>
                <w:noProof/>
              </w:rPr>
              <w:t>SG17-</w:t>
            </w:r>
            <w:r w:rsidR="00101903">
              <w:rPr>
                <w:noProof/>
              </w:rPr>
              <w:t>TD</w:t>
            </w:r>
            <w:r w:rsidR="00795EA0">
              <w:rPr>
                <w:noProof/>
              </w:rPr>
              <w:t>165</w:t>
            </w:r>
            <w:ins w:id="0" w:author="Editor" w:date="2025-12-09T08:54:00Z" w16du:dateUtc="2025-12-09T07:54:00Z">
              <w:r w:rsidR="005057A4">
                <w:rPr>
                  <w:rFonts w:hint="eastAsia"/>
                  <w:noProof/>
                  <w:lang w:eastAsia="zh-CN"/>
                </w:rPr>
                <w:t>R</w:t>
              </w:r>
              <w:r w:rsidR="005057A4">
                <w:rPr>
                  <w:noProof/>
                  <w:lang w:val="en-US" w:eastAsia="zh-CN"/>
                </w:rPr>
                <w:t>1</w:t>
              </w:r>
            </w:ins>
            <w:r w:rsidR="00101903">
              <w:rPr>
                <w:noProof/>
              </w:rPr>
              <w:t>/</w:t>
            </w:r>
            <w:r w:rsidR="00752718">
              <w:rPr>
                <w:noProof/>
              </w:rPr>
              <w:t>WP</w:t>
            </w:r>
            <w:r w:rsidR="00101903">
              <w:rPr>
                <w:noProof/>
              </w:rPr>
              <w:t>4</w:t>
            </w:r>
          </w:p>
        </w:tc>
      </w:tr>
      <w:tr w:rsidR="00A66FB6" w:rsidRPr="0095099F" w14:paraId="4E923868" w14:textId="77777777" w:rsidTr="00101903">
        <w:trPr>
          <w:cantSplit/>
          <w:jc w:val="center"/>
        </w:trPr>
        <w:tc>
          <w:tcPr>
            <w:tcW w:w="1134" w:type="dxa"/>
            <w:vMerge/>
          </w:tcPr>
          <w:p w14:paraId="0314662D" w14:textId="77777777" w:rsidR="00A66FB6" w:rsidRPr="00072A4E" w:rsidRDefault="00A66FB6" w:rsidP="00FD35D4">
            <w:pPr>
              <w:rPr>
                <w:smallCaps/>
                <w:sz w:val="20"/>
              </w:rPr>
            </w:pPr>
          </w:p>
        </w:tc>
        <w:tc>
          <w:tcPr>
            <w:tcW w:w="3969" w:type="dxa"/>
            <w:gridSpan w:val="2"/>
            <w:vMerge/>
          </w:tcPr>
          <w:p w14:paraId="40A08358" w14:textId="77777777" w:rsidR="00A66FB6" w:rsidRPr="00072A4E" w:rsidRDefault="00A66FB6" w:rsidP="00FD35D4">
            <w:pPr>
              <w:rPr>
                <w:smallCaps/>
                <w:sz w:val="20"/>
              </w:rPr>
            </w:pPr>
          </w:p>
        </w:tc>
        <w:tc>
          <w:tcPr>
            <w:tcW w:w="4537" w:type="dxa"/>
            <w:gridSpan w:val="3"/>
          </w:tcPr>
          <w:p w14:paraId="68DBAD3F" w14:textId="77777777" w:rsidR="00A66FB6" w:rsidRPr="0095099F" w:rsidRDefault="00A66FB6" w:rsidP="00FD35D4">
            <w:pPr>
              <w:pStyle w:val="TSBHeaderRight14"/>
            </w:pPr>
            <w:r w:rsidRPr="001970B3">
              <w:rPr>
                <w:noProof/>
              </w:rPr>
              <w:t>STUDY GROUP 17</w:t>
            </w:r>
            <w:r w:rsidRPr="0095099F">
              <w:t xml:space="preserve"> </w:t>
            </w:r>
          </w:p>
        </w:tc>
      </w:tr>
      <w:tr w:rsidR="00A66FB6" w:rsidRPr="0037415F" w14:paraId="7BAB8164" w14:textId="77777777" w:rsidTr="00101903">
        <w:trPr>
          <w:cantSplit/>
          <w:jc w:val="center"/>
        </w:trPr>
        <w:tc>
          <w:tcPr>
            <w:tcW w:w="1134" w:type="dxa"/>
            <w:vMerge/>
            <w:tcBorders>
              <w:bottom w:val="single" w:sz="12" w:space="0" w:color="auto"/>
            </w:tcBorders>
          </w:tcPr>
          <w:p w14:paraId="5A8AC48C" w14:textId="77777777" w:rsidR="00A66FB6" w:rsidRPr="0037415F" w:rsidRDefault="00A66FB6" w:rsidP="00691C94">
            <w:pPr>
              <w:rPr>
                <w:b/>
                <w:bCs/>
                <w:sz w:val="26"/>
              </w:rPr>
            </w:pPr>
          </w:p>
        </w:tc>
        <w:tc>
          <w:tcPr>
            <w:tcW w:w="3969" w:type="dxa"/>
            <w:gridSpan w:val="2"/>
            <w:vMerge/>
            <w:tcBorders>
              <w:bottom w:val="single" w:sz="12" w:space="0" w:color="auto"/>
            </w:tcBorders>
          </w:tcPr>
          <w:p w14:paraId="18A315BD" w14:textId="77777777" w:rsidR="00A66FB6" w:rsidRPr="0037415F" w:rsidRDefault="00A66FB6" w:rsidP="00691C94">
            <w:pPr>
              <w:rPr>
                <w:b/>
                <w:bCs/>
                <w:sz w:val="26"/>
              </w:rPr>
            </w:pPr>
          </w:p>
        </w:tc>
        <w:tc>
          <w:tcPr>
            <w:tcW w:w="4537" w:type="dxa"/>
            <w:gridSpan w:val="3"/>
            <w:tcBorders>
              <w:bottom w:val="single" w:sz="12" w:space="0" w:color="auto"/>
            </w:tcBorders>
            <w:vAlign w:val="center"/>
          </w:tcPr>
          <w:p w14:paraId="4385B632" w14:textId="77777777" w:rsidR="00A66FB6" w:rsidRPr="00333E15" w:rsidRDefault="00A66FB6" w:rsidP="006F4361">
            <w:pPr>
              <w:pStyle w:val="TSBHeaderRight14"/>
            </w:pPr>
            <w:r>
              <w:t xml:space="preserve">Original: </w:t>
            </w:r>
            <w:r w:rsidRPr="008918CF">
              <w:t>English</w:t>
            </w:r>
          </w:p>
        </w:tc>
      </w:tr>
      <w:tr w:rsidR="00A66FB6" w:rsidRPr="0037415F" w14:paraId="3879A041" w14:textId="77777777" w:rsidTr="00101903">
        <w:trPr>
          <w:cantSplit/>
          <w:jc w:val="center"/>
        </w:trPr>
        <w:tc>
          <w:tcPr>
            <w:tcW w:w="1418" w:type="dxa"/>
            <w:gridSpan w:val="2"/>
          </w:tcPr>
          <w:p w14:paraId="7D8FC260" w14:textId="77777777" w:rsidR="00A66FB6" w:rsidRPr="0037415F" w:rsidRDefault="00A66FB6" w:rsidP="00691C94">
            <w:pPr>
              <w:rPr>
                <w:b/>
                <w:bCs/>
              </w:rPr>
            </w:pPr>
            <w:r w:rsidRPr="0037415F">
              <w:rPr>
                <w:b/>
                <w:bCs/>
              </w:rPr>
              <w:t>Question(s):</w:t>
            </w:r>
          </w:p>
        </w:tc>
        <w:tc>
          <w:tcPr>
            <w:tcW w:w="3827" w:type="dxa"/>
            <w:gridSpan w:val="2"/>
          </w:tcPr>
          <w:p w14:paraId="0F20D031" w14:textId="424828BB" w:rsidR="00A66FB6" w:rsidRPr="00FA2E6D" w:rsidRDefault="00B86C30" w:rsidP="002534C9">
            <w:pPr>
              <w:pStyle w:val="TSBHeaderQuestion"/>
              <w:rPr>
                <w:highlight w:val="yellow"/>
              </w:rPr>
            </w:pPr>
            <w:r>
              <w:rPr>
                <w:noProof/>
              </w:rPr>
              <w:t>7</w:t>
            </w:r>
            <w:r w:rsidR="00A66FB6" w:rsidRPr="008918CF">
              <w:rPr>
                <w:noProof/>
              </w:rPr>
              <w:t>/17</w:t>
            </w:r>
          </w:p>
        </w:tc>
        <w:tc>
          <w:tcPr>
            <w:tcW w:w="4395" w:type="dxa"/>
            <w:gridSpan w:val="2"/>
          </w:tcPr>
          <w:p w14:paraId="78DFB041" w14:textId="766AC3CB" w:rsidR="00A66FB6" w:rsidRPr="0037415F" w:rsidRDefault="00C849FB" w:rsidP="0081064E">
            <w:pPr>
              <w:pStyle w:val="VenueDate"/>
            </w:pPr>
            <w:r>
              <w:t>Geneva</w:t>
            </w:r>
            <w:r w:rsidR="008918CF" w:rsidRPr="00891828">
              <w:t xml:space="preserve">, </w:t>
            </w:r>
            <w:r w:rsidR="00B86C30">
              <w:t>3</w:t>
            </w:r>
            <w:r w:rsidR="005C24CA">
              <w:t xml:space="preserve"> - </w:t>
            </w:r>
            <w:r>
              <w:t>1</w:t>
            </w:r>
            <w:r w:rsidR="00625985">
              <w:rPr>
                <w:rFonts w:hint="eastAsia"/>
                <w:lang w:eastAsia="zh-CN"/>
              </w:rPr>
              <w:t>1</w:t>
            </w:r>
            <w:r w:rsidR="008918CF" w:rsidRPr="00891828">
              <w:t xml:space="preserve"> </w:t>
            </w:r>
            <w:r>
              <w:rPr>
                <w:lang w:eastAsia="zh-CN"/>
              </w:rPr>
              <w:t>December</w:t>
            </w:r>
            <w:r w:rsidR="005C24CA">
              <w:t xml:space="preserve"> </w:t>
            </w:r>
            <w:r w:rsidR="008918CF" w:rsidRPr="00891828">
              <w:t>202</w:t>
            </w:r>
            <w:r w:rsidR="001403B5">
              <w:t>5</w:t>
            </w:r>
          </w:p>
        </w:tc>
      </w:tr>
      <w:tr w:rsidR="00A66FB6" w:rsidRPr="00A4045F" w14:paraId="4EDD3481" w14:textId="77777777" w:rsidTr="00101903">
        <w:trPr>
          <w:cantSplit/>
          <w:jc w:val="center"/>
        </w:trPr>
        <w:tc>
          <w:tcPr>
            <w:tcW w:w="9640" w:type="dxa"/>
            <w:gridSpan w:val="6"/>
          </w:tcPr>
          <w:p w14:paraId="2D05B428" w14:textId="4A8A22E7" w:rsidR="00A66FB6" w:rsidRPr="002534C9" w:rsidRDefault="00101903" w:rsidP="0095099F">
            <w:pPr>
              <w:jc w:val="center"/>
              <w:rPr>
                <w:b/>
                <w:bCs/>
              </w:rPr>
            </w:pPr>
            <w:r>
              <w:rPr>
                <w:b/>
                <w:bCs/>
              </w:rPr>
              <w:t>TD</w:t>
            </w:r>
          </w:p>
        </w:tc>
      </w:tr>
      <w:tr w:rsidR="00A66FB6" w:rsidRPr="0037415F" w14:paraId="13A9BC2B" w14:textId="77777777" w:rsidTr="00101903">
        <w:trPr>
          <w:cantSplit/>
          <w:jc w:val="center"/>
        </w:trPr>
        <w:tc>
          <w:tcPr>
            <w:tcW w:w="1418" w:type="dxa"/>
            <w:gridSpan w:val="2"/>
          </w:tcPr>
          <w:p w14:paraId="173407C4" w14:textId="77777777" w:rsidR="00A66FB6" w:rsidRPr="0037415F" w:rsidRDefault="00A66FB6" w:rsidP="00691C94">
            <w:pPr>
              <w:rPr>
                <w:b/>
                <w:bCs/>
              </w:rPr>
            </w:pPr>
            <w:r>
              <w:rPr>
                <w:b/>
                <w:bCs/>
              </w:rPr>
              <w:t>Source:</w:t>
            </w:r>
          </w:p>
        </w:tc>
        <w:tc>
          <w:tcPr>
            <w:tcW w:w="8222" w:type="dxa"/>
            <w:gridSpan w:val="4"/>
          </w:tcPr>
          <w:p w14:paraId="421AA7F2" w14:textId="632CC8BD" w:rsidR="00A66FB6" w:rsidRPr="00FA2E6D" w:rsidRDefault="00000000" w:rsidP="002534C9">
            <w:pPr>
              <w:pStyle w:val="TSBHeaderSource"/>
              <w:rPr>
                <w:highlight w:val="yellow"/>
              </w:rPr>
            </w:pPr>
            <w:sdt>
              <w:sdtPr>
                <w:rPr>
                  <w:rFonts w:hint="eastAsia"/>
                </w:rPr>
                <w:alias w:val="DocumentSource"/>
                <w:tag w:val="DocumentSource"/>
                <w:id w:val="-1547363769"/>
                <w:placeholder>
                  <w:docPart w:val="1C6BEF9C7A76514186900293A983D962"/>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umentSource[1]" w:storeItemID="{EF8523CC-DEB2-463D-9A27-DF0B8D2CAEC3}"/>
                <w:text/>
              </w:sdtPr>
              <w:sdtContent>
                <w:r w:rsidR="00101903">
                  <w:t>Rapporteur Q7/17</w:t>
                </w:r>
              </w:sdtContent>
            </w:sdt>
          </w:p>
        </w:tc>
      </w:tr>
      <w:tr w:rsidR="00A66FB6" w:rsidRPr="00AB6113" w14:paraId="36534D61" w14:textId="77777777" w:rsidTr="00101903">
        <w:trPr>
          <w:cantSplit/>
          <w:jc w:val="center"/>
        </w:trPr>
        <w:tc>
          <w:tcPr>
            <w:tcW w:w="1418" w:type="dxa"/>
            <w:gridSpan w:val="2"/>
          </w:tcPr>
          <w:p w14:paraId="71A47B82" w14:textId="77777777" w:rsidR="00A66FB6" w:rsidRPr="0037415F" w:rsidRDefault="00A66FB6" w:rsidP="00691C94">
            <w:r w:rsidRPr="0037415F">
              <w:rPr>
                <w:b/>
                <w:bCs/>
              </w:rPr>
              <w:t>Title:</w:t>
            </w:r>
          </w:p>
        </w:tc>
        <w:tc>
          <w:tcPr>
            <w:tcW w:w="8222" w:type="dxa"/>
            <w:gridSpan w:val="4"/>
          </w:tcPr>
          <w:p w14:paraId="4E232BC7" w14:textId="148A21C2" w:rsidR="00A66FB6" w:rsidRPr="00E010B9" w:rsidRDefault="007E4C82" w:rsidP="00054813">
            <w:pPr>
              <w:pStyle w:val="TSBHeaderTitle"/>
              <w:rPr>
                <w:highlight w:val="yellow"/>
                <w:lang w:val="en-US"/>
              </w:rPr>
            </w:pPr>
            <w:r>
              <w:t xml:space="preserve">Output </w:t>
            </w:r>
            <w:r w:rsidR="00D70A9E">
              <w:t>–</w:t>
            </w:r>
            <w:r>
              <w:rPr>
                <w:lang w:val="en-US" w:eastAsia="zh-CN"/>
              </w:rPr>
              <w:t xml:space="preserve"> </w:t>
            </w:r>
            <w:r w:rsidR="008918CF" w:rsidRPr="008918CF">
              <w:t>Propos</w:t>
            </w:r>
            <w:r w:rsidR="00101903">
              <w:t xml:space="preserve">al for </w:t>
            </w:r>
            <w:r w:rsidR="008918CF" w:rsidRPr="008918CF">
              <w:t>new work item</w:t>
            </w:r>
            <w:r w:rsidR="008D66D5">
              <w:t xml:space="preserve"> </w:t>
            </w:r>
            <w:proofErr w:type="gramStart"/>
            <w:r w:rsidR="00490F7A" w:rsidRPr="00507FE5">
              <w:t>X.LLMCC</w:t>
            </w:r>
            <w:proofErr w:type="gramEnd"/>
            <w:r w:rsidR="00507FE5" w:rsidRPr="00507FE5">
              <w:t xml:space="preserve">: </w:t>
            </w:r>
            <w:r w:rsidR="00101903">
              <w:t>“</w:t>
            </w:r>
            <w:r w:rsidR="00507FE5" w:rsidRPr="00507FE5">
              <w:t>Guidelines for Large Language Model data security based on Confidential Computing</w:t>
            </w:r>
            <w:r w:rsidR="00101903">
              <w:t>”</w:t>
            </w:r>
          </w:p>
        </w:tc>
      </w:tr>
      <w:tr w:rsidR="00101903" w:rsidRPr="00795EA0" w14:paraId="69A89086" w14:textId="77777777" w:rsidTr="00101903">
        <w:trPr>
          <w:cantSplit/>
          <w:jc w:val="center"/>
        </w:trPr>
        <w:tc>
          <w:tcPr>
            <w:tcW w:w="1418" w:type="dxa"/>
            <w:gridSpan w:val="2"/>
            <w:tcBorders>
              <w:top w:val="single" w:sz="6" w:space="0" w:color="auto"/>
              <w:bottom w:val="single" w:sz="6" w:space="0" w:color="auto"/>
            </w:tcBorders>
          </w:tcPr>
          <w:p w14:paraId="34CC6525" w14:textId="23E6387B" w:rsidR="00101903" w:rsidRPr="008F7104" w:rsidRDefault="00101903" w:rsidP="00101903">
            <w:pPr>
              <w:rPr>
                <w:b/>
                <w:bCs/>
              </w:rPr>
            </w:pPr>
            <w:r w:rsidRPr="00124216">
              <w:rPr>
                <w:b/>
                <w:bCs/>
              </w:rPr>
              <w:t>Contact:</w:t>
            </w:r>
          </w:p>
        </w:tc>
        <w:tc>
          <w:tcPr>
            <w:tcW w:w="4111" w:type="dxa"/>
            <w:gridSpan w:val="3"/>
            <w:tcBorders>
              <w:top w:val="single" w:sz="6" w:space="0" w:color="auto"/>
              <w:bottom w:val="single" w:sz="6" w:space="0" w:color="auto"/>
            </w:tcBorders>
          </w:tcPr>
          <w:p w14:paraId="20510D4B" w14:textId="083F9241" w:rsidR="00101903" w:rsidRPr="008918CF" w:rsidRDefault="00101903" w:rsidP="00101903">
            <w:r w:rsidRPr="00124216">
              <w:rPr>
                <w:rFonts w:hint="eastAsia"/>
                <w:lang w:eastAsia="ko-KR"/>
              </w:rPr>
              <w:t>J</w:t>
            </w:r>
            <w:r w:rsidRPr="00124216">
              <w:rPr>
                <w:rFonts w:eastAsia="Malgun Gothic" w:hint="eastAsia"/>
                <w:lang w:eastAsia="ko-KR"/>
              </w:rPr>
              <w:t>ae Hoon Nah</w:t>
            </w:r>
            <w:r w:rsidRPr="00124216">
              <w:rPr>
                <w:lang w:eastAsia="ko-KR"/>
              </w:rPr>
              <w:t xml:space="preserve"> </w:t>
            </w:r>
            <w:r w:rsidRPr="00124216">
              <w:rPr>
                <w:lang w:eastAsia="ko-KR"/>
              </w:rPr>
              <w:br/>
            </w:r>
            <w:r w:rsidRPr="00124216">
              <w:rPr>
                <w:rFonts w:eastAsia="Malgun Gothic" w:hint="eastAsia"/>
                <w:lang w:eastAsia="ko-KR"/>
              </w:rPr>
              <w:t>ETRI</w:t>
            </w:r>
            <w:r w:rsidRPr="00124216">
              <w:rPr>
                <w:lang w:eastAsia="ko-KR"/>
              </w:rPr>
              <w:br/>
            </w:r>
            <w:r w:rsidRPr="00124216">
              <w:rPr>
                <w:rFonts w:hint="eastAsia"/>
                <w:lang w:eastAsia="ko-KR"/>
              </w:rPr>
              <w:t>Korea</w:t>
            </w:r>
            <w:r w:rsidRPr="00124216">
              <w:rPr>
                <w:lang w:eastAsia="ko-KR"/>
              </w:rPr>
              <w:t xml:space="preserve"> </w:t>
            </w:r>
            <w:r w:rsidRPr="00124216">
              <w:rPr>
                <w:rFonts w:hint="eastAsia"/>
                <w:lang w:eastAsia="ko-KR"/>
              </w:rPr>
              <w:t>(Republic of)</w:t>
            </w:r>
          </w:p>
        </w:tc>
        <w:tc>
          <w:tcPr>
            <w:tcW w:w="4111" w:type="dxa"/>
            <w:tcBorders>
              <w:top w:val="single" w:sz="6" w:space="0" w:color="auto"/>
              <w:bottom w:val="single" w:sz="6" w:space="0" w:color="auto"/>
            </w:tcBorders>
          </w:tcPr>
          <w:p w14:paraId="6077A958" w14:textId="1CF33B91" w:rsidR="00101903" w:rsidRPr="00795EA0" w:rsidRDefault="00101903" w:rsidP="00101903">
            <w:pPr>
              <w:tabs>
                <w:tab w:val="left" w:pos="794"/>
              </w:tabs>
              <w:ind w:left="-2"/>
              <w:rPr>
                <w:lang w:val="de-AT"/>
              </w:rPr>
            </w:pPr>
            <w:r w:rsidRPr="00795EA0">
              <w:rPr>
                <w:lang w:val="de-AT"/>
              </w:rPr>
              <w:t>Tel:</w:t>
            </w:r>
            <w:r w:rsidRPr="00795EA0">
              <w:rPr>
                <w:lang w:val="de-AT"/>
              </w:rPr>
              <w:tab/>
            </w:r>
            <w:r w:rsidRPr="00795EA0">
              <w:rPr>
                <w:rFonts w:hint="eastAsia"/>
                <w:lang w:val="de-AT" w:eastAsia="ko-KR"/>
              </w:rPr>
              <w:t xml:space="preserve">+82 </w:t>
            </w:r>
            <w:r w:rsidRPr="00795EA0">
              <w:rPr>
                <w:rFonts w:eastAsia="Malgun Gothic" w:hint="eastAsia"/>
                <w:lang w:val="de-AT" w:eastAsia="ko-KR"/>
              </w:rPr>
              <w:t>4</w:t>
            </w:r>
            <w:r w:rsidRPr="00795EA0">
              <w:rPr>
                <w:rFonts w:hint="eastAsia"/>
                <w:lang w:val="de-AT" w:eastAsia="ko-KR"/>
              </w:rPr>
              <w:t xml:space="preserve">2 </w:t>
            </w:r>
            <w:r w:rsidRPr="00795EA0">
              <w:rPr>
                <w:rFonts w:eastAsia="Malgun Gothic" w:hint="eastAsia"/>
                <w:lang w:val="de-AT" w:eastAsia="ko-KR"/>
              </w:rPr>
              <w:t>860</w:t>
            </w:r>
            <w:r w:rsidRPr="00795EA0">
              <w:rPr>
                <w:rFonts w:hint="eastAsia"/>
                <w:lang w:val="de-AT" w:eastAsia="ko-KR"/>
              </w:rPr>
              <w:t xml:space="preserve"> 6</w:t>
            </w:r>
            <w:r w:rsidRPr="00795EA0">
              <w:rPr>
                <w:rFonts w:eastAsia="Malgun Gothic" w:hint="eastAsia"/>
                <w:lang w:val="de-AT" w:eastAsia="ko-KR"/>
              </w:rPr>
              <w:t>749</w:t>
            </w:r>
            <w:r w:rsidRPr="00795EA0">
              <w:rPr>
                <w:lang w:val="de-AT"/>
              </w:rPr>
              <w:br/>
            </w:r>
            <w:proofErr w:type="spellStart"/>
            <w:r w:rsidRPr="00795EA0">
              <w:rPr>
                <w:lang w:val="de-AT"/>
              </w:rPr>
              <w:t>E-mail</w:t>
            </w:r>
            <w:proofErr w:type="spellEnd"/>
            <w:r w:rsidRPr="00795EA0">
              <w:rPr>
                <w:lang w:val="de-AT"/>
              </w:rPr>
              <w:t xml:space="preserve">: </w:t>
            </w:r>
            <w:hyperlink r:id="rId11" w:history="1">
              <w:r w:rsidRPr="00795EA0">
                <w:rPr>
                  <w:rStyle w:val="a8"/>
                  <w:rFonts w:hint="eastAsia"/>
                  <w:lang w:val="de-AT" w:eastAsia="ko-KR"/>
                </w:rPr>
                <w:t>jh</w:t>
              </w:r>
              <w:r w:rsidRPr="00795EA0">
                <w:rPr>
                  <w:rStyle w:val="a8"/>
                  <w:rFonts w:eastAsia="Malgun Gothic" w:hint="eastAsia"/>
                  <w:lang w:val="de-AT" w:eastAsia="ko-KR"/>
                </w:rPr>
                <w:t>nah@etri.re.kr</w:t>
              </w:r>
            </w:hyperlink>
          </w:p>
        </w:tc>
      </w:tr>
      <w:tr w:rsidR="00101903" w:rsidRPr="00795EA0" w14:paraId="04FC1454" w14:textId="77777777" w:rsidTr="00101903">
        <w:trPr>
          <w:cantSplit/>
          <w:jc w:val="center"/>
        </w:trPr>
        <w:tc>
          <w:tcPr>
            <w:tcW w:w="1418" w:type="dxa"/>
            <w:gridSpan w:val="2"/>
            <w:tcBorders>
              <w:top w:val="single" w:sz="6" w:space="0" w:color="auto"/>
              <w:bottom w:val="single" w:sz="6" w:space="0" w:color="auto"/>
            </w:tcBorders>
          </w:tcPr>
          <w:p w14:paraId="6005DC09" w14:textId="65E3EDAA" w:rsidR="00101903" w:rsidRPr="008F7104" w:rsidRDefault="00101903" w:rsidP="00101903">
            <w:pPr>
              <w:rPr>
                <w:b/>
                <w:bCs/>
              </w:rPr>
            </w:pPr>
            <w:proofErr w:type="spellStart"/>
            <w:r w:rsidRPr="00124216">
              <w:rPr>
                <w:b/>
                <w:bCs/>
                <w:lang w:val="es-ES"/>
              </w:rPr>
              <w:t>Contact</w:t>
            </w:r>
            <w:proofErr w:type="spellEnd"/>
            <w:r w:rsidRPr="00124216">
              <w:rPr>
                <w:b/>
                <w:bCs/>
                <w:lang w:val="es-ES"/>
              </w:rPr>
              <w:t>:</w:t>
            </w:r>
          </w:p>
        </w:tc>
        <w:tc>
          <w:tcPr>
            <w:tcW w:w="4111" w:type="dxa"/>
            <w:gridSpan w:val="3"/>
            <w:tcBorders>
              <w:top w:val="single" w:sz="6" w:space="0" w:color="auto"/>
              <w:bottom w:val="single" w:sz="6" w:space="0" w:color="auto"/>
            </w:tcBorders>
          </w:tcPr>
          <w:p w14:paraId="5BD73775" w14:textId="45498D79" w:rsidR="00101903" w:rsidRPr="008918CF" w:rsidRDefault="00101903" w:rsidP="00101903">
            <w:pPr>
              <w:rPr>
                <w:lang w:eastAsia="zh-CN"/>
              </w:rPr>
            </w:pPr>
            <w:r w:rsidRPr="00124216">
              <w:rPr>
                <w:rFonts w:hint="eastAsia"/>
                <w:lang w:val="es-ES_tradnl" w:eastAsia="zh-CN"/>
              </w:rPr>
              <w:t>Feng Gao</w:t>
            </w:r>
            <w:r w:rsidRPr="00124216">
              <w:rPr>
                <w:lang w:val="es-ES_tradnl" w:eastAsia="zh-CN"/>
              </w:rPr>
              <w:br/>
            </w:r>
            <w:r w:rsidRPr="00124216">
              <w:rPr>
                <w:rFonts w:hint="eastAsia"/>
                <w:lang w:val="es-ES_tradnl" w:eastAsia="zh-CN"/>
              </w:rPr>
              <w:t xml:space="preserve">China </w:t>
            </w:r>
            <w:proofErr w:type="spellStart"/>
            <w:r w:rsidRPr="00124216">
              <w:rPr>
                <w:rFonts w:hint="eastAsia"/>
                <w:lang w:val="es-ES_tradnl" w:eastAsia="zh-CN"/>
              </w:rPr>
              <w:t>Unicom</w:t>
            </w:r>
            <w:proofErr w:type="spellEnd"/>
            <w:r w:rsidRPr="00124216">
              <w:rPr>
                <w:lang w:val="es-ES_tradnl" w:eastAsia="zh-CN"/>
              </w:rPr>
              <w:br/>
            </w:r>
            <w:proofErr w:type="spellStart"/>
            <w:r w:rsidRPr="00124216">
              <w:rPr>
                <w:rFonts w:hint="eastAsia"/>
                <w:lang w:val="es-ES_tradnl" w:eastAsia="zh-CN"/>
              </w:rPr>
              <w:t>P.R.China</w:t>
            </w:r>
            <w:proofErr w:type="spellEnd"/>
          </w:p>
        </w:tc>
        <w:tc>
          <w:tcPr>
            <w:tcW w:w="4111" w:type="dxa"/>
            <w:tcBorders>
              <w:top w:val="single" w:sz="6" w:space="0" w:color="auto"/>
              <w:bottom w:val="single" w:sz="6" w:space="0" w:color="auto"/>
            </w:tcBorders>
          </w:tcPr>
          <w:p w14:paraId="6A777CCF" w14:textId="754DCA5D" w:rsidR="00101903" w:rsidRPr="00795EA0" w:rsidRDefault="00101903" w:rsidP="00101903">
            <w:pPr>
              <w:tabs>
                <w:tab w:val="left" w:pos="794"/>
              </w:tabs>
              <w:rPr>
                <w:lang w:val="de-AT" w:eastAsia="zh-CN"/>
              </w:rPr>
            </w:pPr>
            <w:r w:rsidRPr="00124216">
              <w:rPr>
                <w:rFonts w:hint="eastAsia"/>
                <w:lang w:val="de-CH" w:eastAsia="zh-CN"/>
              </w:rPr>
              <w:t xml:space="preserve">Tel: </w:t>
            </w:r>
            <w:r w:rsidRPr="00124216">
              <w:rPr>
                <w:lang w:val="de-CH" w:eastAsia="zh-CN"/>
              </w:rPr>
              <w:tab/>
            </w:r>
            <w:r w:rsidRPr="00124216">
              <w:rPr>
                <w:rFonts w:hint="eastAsia"/>
                <w:lang w:val="it-IT" w:eastAsia="zh-CN"/>
              </w:rPr>
              <w:t>+</w:t>
            </w:r>
            <w:r w:rsidRPr="00124216">
              <w:rPr>
                <w:lang w:val="de-CH"/>
              </w:rPr>
              <w:t>86 10</w:t>
            </w:r>
            <w:r w:rsidRPr="00124216">
              <w:rPr>
                <w:rFonts w:hint="eastAsia"/>
                <w:lang w:val="de-CH" w:eastAsia="zh-CN"/>
              </w:rPr>
              <w:t>-</w:t>
            </w:r>
            <w:r w:rsidRPr="00124216">
              <w:rPr>
                <w:lang w:val="de-CH"/>
              </w:rPr>
              <w:t>68799999</w:t>
            </w:r>
            <w:r w:rsidRPr="00124216">
              <w:rPr>
                <w:rFonts w:hint="eastAsia"/>
                <w:lang w:val="de-CH" w:eastAsia="zh-CN"/>
              </w:rPr>
              <w:t>-7243</w:t>
            </w:r>
            <w:r w:rsidRPr="00124216">
              <w:rPr>
                <w:lang w:val="de-CH" w:eastAsia="zh-CN"/>
              </w:rPr>
              <w:br/>
            </w:r>
            <w:proofErr w:type="gramStart"/>
            <w:r w:rsidRPr="00124216">
              <w:rPr>
                <w:rFonts w:hint="eastAsia"/>
                <w:lang w:val="de-CH" w:eastAsia="zh-CN"/>
              </w:rPr>
              <w:t>Email</w:t>
            </w:r>
            <w:proofErr w:type="gramEnd"/>
            <w:r w:rsidRPr="00124216">
              <w:rPr>
                <w:rFonts w:hint="eastAsia"/>
                <w:lang w:val="de-CH" w:eastAsia="zh-CN"/>
              </w:rPr>
              <w:t>:</w:t>
            </w:r>
            <w:r w:rsidRPr="00124216">
              <w:rPr>
                <w:lang w:val="de-CH" w:eastAsia="zh-CN"/>
              </w:rPr>
              <w:tab/>
            </w:r>
            <w:r w:rsidRPr="00795EA0">
              <w:rPr>
                <w:rStyle w:val="a8"/>
                <w:rFonts w:hint="eastAsia"/>
                <w:lang w:val="de-AT"/>
              </w:rPr>
              <w:t>gaofeng149</w:t>
            </w:r>
            <w:r w:rsidRPr="00795EA0">
              <w:rPr>
                <w:rStyle w:val="a8"/>
                <w:lang w:val="de-AT"/>
              </w:rPr>
              <w:t>@chinaunicom.cn</w:t>
            </w:r>
          </w:p>
        </w:tc>
      </w:tr>
      <w:tr w:rsidR="00101903" w:rsidRPr="00795EA0" w14:paraId="362E9D82" w14:textId="77777777" w:rsidTr="00101903">
        <w:trPr>
          <w:cantSplit/>
          <w:jc w:val="center"/>
        </w:trPr>
        <w:tc>
          <w:tcPr>
            <w:tcW w:w="1418" w:type="dxa"/>
            <w:gridSpan w:val="2"/>
            <w:tcBorders>
              <w:top w:val="single" w:sz="6" w:space="0" w:color="auto"/>
              <w:bottom w:val="single" w:sz="6" w:space="0" w:color="auto"/>
            </w:tcBorders>
          </w:tcPr>
          <w:p w14:paraId="054D89ED" w14:textId="32745F9B" w:rsidR="00101903" w:rsidRPr="008F7104" w:rsidRDefault="00101903" w:rsidP="00101903">
            <w:pPr>
              <w:rPr>
                <w:b/>
                <w:bCs/>
              </w:rPr>
            </w:pPr>
            <w:r w:rsidRPr="00124216">
              <w:rPr>
                <w:b/>
                <w:bCs/>
              </w:rPr>
              <w:t>Contact:</w:t>
            </w:r>
          </w:p>
        </w:tc>
        <w:tc>
          <w:tcPr>
            <w:tcW w:w="4111" w:type="dxa"/>
            <w:gridSpan w:val="3"/>
            <w:tcBorders>
              <w:top w:val="single" w:sz="6" w:space="0" w:color="auto"/>
              <w:bottom w:val="single" w:sz="6" w:space="0" w:color="auto"/>
            </w:tcBorders>
          </w:tcPr>
          <w:p w14:paraId="0AB0F2D6" w14:textId="38A4D5A0" w:rsidR="00101903" w:rsidRPr="008918CF" w:rsidRDefault="00101903" w:rsidP="00101903">
            <w:pPr>
              <w:rPr>
                <w:lang w:eastAsia="zh-CN"/>
              </w:rPr>
            </w:pPr>
            <w:proofErr w:type="spellStart"/>
            <w:r w:rsidRPr="00124216">
              <w:rPr>
                <w:rFonts w:hint="eastAsia"/>
                <w:lang w:val="fr-CH" w:eastAsia="ko-KR"/>
              </w:rPr>
              <w:t>Lijun</w:t>
            </w:r>
            <w:proofErr w:type="spellEnd"/>
            <w:r w:rsidRPr="00124216">
              <w:rPr>
                <w:rFonts w:hint="eastAsia"/>
                <w:lang w:val="fr-CH" w:eastAsia="ko-KR"/>
              </w:rPr>
              <w:t xml:space="preserve"> Liu</w:t>
            </w:r>
            <w:r w:rsidRPr="00124216">
              <w:rPr>
                <w:lang w:val="fr-CH"/>
              </w:rPr>
              <w:br/>
            </w:r>
            <w:r w:rsidRPr="00124216">
              <w:rPr>
                <w:rFonts w:hint="eastAsia"/>
                <w:lang w:val="fr-CH" w:eastAsia="ko-KR"/>
              </w:rPr>
              <w:t>China Mobile</w:t>
            </w:r>
            <w:r w:rsidRPr="00124216">
              <w:rPr>
                <w:lang w:val="fr-CH"/>
              </w:rPr>
              <w:br/>
            </w:r>
            <w:r w:rsidRPr="00124216">
              <w:rPr>
                <w:rFonts w:hint="eastAsia"/>
                <w:lang w:val="fr-CH" w:eastAsia="ko-KR"/>
              </w:rPr>
              <w:t>P.R. China</w:t>
            </w:r>
          </w:p>
        </w:tc>
        <w:tc>
          <w:tcPr>
            <w:tcW w:w="4111" w:type="dxa"/>
            <w:tcBorders>
              <w:top w:val="single" w:sz="6" w:space="0" w:color="auto"/>
              <w:bottom w:val="single" w:sz="6" w:space="0" w:color="auto"/>
            </w:tcBorders>
          </w:tcPr>
          <w:p w14:paraId="4160B5E3" w14:textId="05CFCB0D" w:rsidR="00101903" w:rsidRPr="00795EA0" w:rsidRDefault="00101903" w:rsidP="00101903">
            <w:pPr>
              <w:tabs>
                <w:tab w:val="left" w:pos="794"/>
              </w:tabs>
              <w:rPr>
                <w:lang w:val="de-AT" w:eastAsia="zh-CN"/>
              </w:rPr>
            </w:pPr>
            <w:r w:rsidRPr="00124216">
              <w:rPr>
                <w:lang w:val="de-CH"/>
              </w:rPr>
              <w:t>Tel:</w:t>
            </w:r>
            <w:r w:rsidRPr="00124216">
              <w:rPr>
                <w:lang w:val="de-CH"/>
              </w:rPr>
              <w:tab/>
              <w:t>+</w:t>
            </w:r>
            <w:r w:rsidRPr="00124216">
              <w:rPr>
                <w:rFonts w:hint="eastAsia"/>
                <w:lang w:val="de-CH" w:eastAsia="ko-KR"/>
              </w:rPr>
              <w:t>86 10 52686688</w:t>
            </w:r>
            <w:r w:rsidRPr="00124216">
              <w:rPr>
                <w:lang w:val="de-CH"/>
              </w:rPr>
              <w:br/>
            </w:r>
            <w:proofErr w:type="gramStart"/>
            <w:r w:rsidRPr="00124216">
              <w:rPr>
                <w:lang w:val="de-CH"/>
              </w:rPr>
              <w:t>Email</w:t>
            </w:r>
            <w:proofErr w:type="gramEnd"/>
            <w:r w:rsidRPr="00124216">
              <w:rPr>
                <w:lang w:val="de-CH"/>
              </w:rPr>
              <w:t>:</w:t>
            </w:r>
            <w:r w:rsidRPr="00124216">
              <w:rPr>
                <w:lang w:val="de-CH"/>
              </w:rPr>
              <w:tab/>
            </w:r>
            <w:hyperlink r:id="rId12" w:history="1">
              <w:r w:rsidRPr="00795EA0">
                <w:rPr>
                  <w:rStyle w:val="a8"/>
                  <w:lang w:val="de-AT"/>
                </w:rPr>
                <w:t>liulijun@cmiot.chinamobile.com</w:t>
              </w:r>
            </w:hyperlink>
          </w:p>
        </w:tc>
      </w:tr>
      <w:tr w:rsidR="00101903" w:rsidRPr="008B04CD" w14:paraId="60288E85" w14:textId="77777777" w:rsidTr="00101903">
        <w:trPr>
          <w:cantSplit/>
          <w:jc w:val="center"/>
        </w:trPr>
        <w:tc>
          <w:tcPr>
            <w:tcW w:w="1418" w:type="dxa"/>
            <w:gridSpan w:val="2"/>
            <w:tcBorders>
              <w:top w:val="single" w:sz="6" w:space="0" w:color="auto"/>
              <w:bottom w:val="single" w:sz="6" w:space="0" w:color="auto"/>
            </w:tcBorders>
          </w:tcPr>
          <w:p w14:paraId="355D481D" w14:textId="0A6F02EF" w:rsidR="00101903" w:rsidRPr="008F7104" w:rsidRDefault="00101903" w:rsidP="00101903">
            <w:pPr>
              <w:rPr>
                <w:b/>
                <w:bCs/>
              </w:rPr>
            </w:pPr>
            <w:r w:rsidRPr="00124216">
              <w:rPr>
                <w:b/>
                <w:bCs/>
              </w:rPr>
              <w:t>Contact:</w:t>
            </w:r>
          </w:p>
        </w:tc>
        <w:tc>
          <w:tcPr>
            <w:tcW w:w="4111" w:type="dxa"/>
            <w:gridSpan w:val="3"/>
            <w:tcBorders>
              <w:top w:val="single" w:sz="6" w:space="0" w:color="auto"/>
              <w:bottom w:val="single" w:sz="6" w:space="0" w:color="auto"/>
            </w:tcBorders>
          </w:tcPr>
          <w:p w14:paraId="56A449BD" w14:textId="557F6449" w:rsidR="00101903" w:rsidRPr="008918CF" w:rsidRDefault="00101903" w:rsidP="00101903">
            <w:pPr>
              <w:rPr>
                <w:lang w:eastAsia="zh-CN"/>
              </w:rPr>
            </w:pPr>
            <w:r w:rsidRPr="004D1E1B">
              <w:rPr>
                <w:lang w:val="fr-CH" w:eastAsia="ko-KR"/>
              </w:rPr>
              <w:t>Takeshi TAKAHASHI</w:t>
            </w:r>
            <w:r w:rsidRPr="00124216">
              <w:rPr>
                <w:lang w:val="fr-CH"/>
              </w:rPr>
              <w:br/>
            </w:r>
            <w:r>
              <w:rPr>
                <w:lang w:val="fr-CH" w:eastAsia="ko-KR"/>
              </w:rPr>
              <w:t>NICT</w:t>
            </w:r>
            <w:r w:rsidRPr="00124216">
              <w:rPr>
                <w:lang w:val="fr-CH"/>
              </w:rPr>
              <w:br/>
            </w:r>
            <w:r>
              <w:rPr>
                <w:lang w:val="fr-CH" w:eastAsia="ko-KR"/>
              </w:rPr>
              <w:t>Japan</w:t>
            </w:r>
          </w:p>
        </w:tc>
        <w:tc>
          <w:tcPr>
            <w:tcW w:w="4111" w:type="dxa"/>
            <w:tcBorders>
              <w:top w:val="single" w:sz="6" w:space="0" w:color="auto"/>
              <w:bottom w:val="single" w:sz="6" w:space="0" w:color="auto"/>
            </w:tcBorders>
          </w:tcPr>
          <w:p w14:paraId="77ADC341" w14:textId="480CB922" w:rsidR="00101903" w:rsidRPr="008B04CD" w:rsidRDefault="00101903" w:rsidP="00101903">
            <w:pPr>
              <w:tabs>
                <w:tab w:val="left" w:pos="794"/>
              </w:tabs>
            </w:pPr>
            <w:r w:rsidRPr="00795EA0">
              <w:t>Tel:</w:t>
            </w:r>
            <w:r w:rsidRPr="00795EA0">
              <w:tab/>
            </w:r>
            <w:r w:rsidRPr="00795EA0">
              <w:br/>
              <w:t>Email:</w:t>
            </w:r>
            <w:r w:rsidRPr="00795EA0">
              <w:tab/>
            </w:r>
            <w:hyperlink r:id="rId13" w:history="1">
              <w:r w:rsidRPr="00795EA0">
                <w:rPr>
                  <w:rStyle w:val="a8"/>
                </w:rPr>
                <w:t>takeshi_takahashi@nict.go.jp</w:t>
              </w:r>
            </w:hyperlink>
          </w:p>
        </w:tc>
      </w:tr>
      <w:tr w:rsidR="00A66FB6" w:rsidRPr="0037415F" w14:paraId="49E2BDF4" w14:textId="77777777" w:rsidTr="00101903">
        <w:trPr>
          <w:cantSplit/>
          <w:jc w:val="center"/>
        </w:trPr>
        <w:tc>
          <w:tcPr>
            <w:tcW w:w="1418" w:type="dxa"/>
            <w:gridSpan w:val="2"/>
          </w:tcPr>
          <w:p w14:paraId="75C3CC79" w14:textId="77777777" w:rsidR="00A66FB6" w:rsidRPr="008F7104" w:rsidRDefault="00A66FB6" w:rsidP="00EB6775">
            <w:pPr>
              <w:rPr>
                <w:b/>
                <w:bCs/>
              </w:rPr>
            </w:pPr>
            <w:r w:rsidRPr="008F7104">
              <w:rPr>
                <w:b/>
                <w:bCs/>
              </w:rPr>
              <w:t>Abstract:</w:t>
            </w:r>
          </w:p>
        </w:tc>
        <w:tc>
          <w:tcPr>
            <w:tcW w:w="8222" w:type="dxa"/>
            <w:gridSpan w:val="4"/>
          </w:tcPr>
          <w:p w14:paraId="73882AE6" w14:textId="64C66CA0" w:rsidR="00A66FB6" w:rsidRPr="00BA2A85" w:rsidRDefault="00000000" w:rsidP="00E74543">
            <w:pPr>
              <w:pStyle w:val="TSBHeaderSummary"/>
              <w:jc w:val="both"/>
              <w:rPr>
                <w:lang w:eastAsia="zh-CN"/>
              </w:rPr>
            </w:pPr>
            <w:sdt>
              <w:sdtPr>
                <w:rPr>
                  <w:rFonts w:hint="eastAsia"/>
                </w:rPr>
                <w:alias w:val="Abstract"/>
                <w:tag w:val="Abstract"/>
                <w:id w:val="-939903723"/>
                <w:placeholder>
                  <w:docPart w:val="0FC7A6A69095B143AEFA91756217FFE5"/>
                </w:placeholder>
                <w:text w:multiLine="1"/>
              </w:sdtPr>
              <w:sdtContent>
                <w:r w:rsidR="00636C02" w:rsidRPr="00636C02">
                  <w:t xml:space="preserve">This TD proposes to initiate a new </w:t>
                </w:r>
                <w:r w:rsidR="00636C02" w:rsidRPr="00636C02">
                  <w:rPr>
                    <w:rFonts w:hint="eastAsia"/>
                  </w:rPr>
                  <w:t>work item</w:t>
                </w:r>
                <w:r w:rsidR="00636C02" w:rsidRPr="00636C02">
                  <w:t xml:space="preserve"> on "</w:t>
                </w:r>
                <w:r w:rsidR="00636C02">
                  <w:t>Guidelines for Large Language Model data security based on Confidential Computing</w:t>
                </w:r>
                <w:r w:rsidR="00636C02" w:rsidRPr="00636C02">
                  <w:t>"</w:t>
                </w:r>
                <w:r w:rsidR="004217B2">
                  <w:t xml:space="preserve"> based on C252</w:t>
                </w:r>
                <w:r w:rsidR="00636C02" w:rsidRPr="00636C02">
                  <w:t>.</w:t>
                </w:r>
              </w:sdtContent>
            </w:sdt>
          </w:p>
        </w:tc>
      </w:tr>
    </w:tbl>
    <w:p w14:paraId="17DCBD99" w14:textId="2486CEC6" w:rsidR="00A66FB6" w:rsidRPr="00431521" w:rsidRDefault="004217B2" w:rsidP="00755576">
      <w:pPr>
        <w:jc w:val="both"/>
        <w:rPr>
          <w:lang w:val="en-US"/>
        </w:rPr>
      </w:pPr>
      <w:r>
        <w:rPr>
          <w:rFonts w:eastAsia="宋体"/>
          <w:lang w:eastAsia="zh-CN"/>
        </w:rPr>
        <w:t>During the Q</w:t>
      </w:r>
      <w:r>
        <w:rPr>
          <w:rFonts w:eastAsia="宋体"/>
          <w:lang w:val="en-US" w:eastAsia="zh-CN"/>
        </w:rPr>
        <w:t>7</w:t>
      </w:r>
      <w:r>
        <w:rPr>
          <w:rFonts w:eastAsia="宋体"/>
          <w:lang w:eastAsia="zh-CN"/>
        </w:rPr>
        <w:t>/17 meeting, the contribution C</w:t>
      </w:r>
      <w:r w:rsidR="00F2762A">
        <w:rPr>
          <w:rFonts w:eastAsia="宋体"/>
          <w:lang w:val="en-US" w:eastAsia="zh-CN"/>
        </w:rPr>
        <w:t>252</w:t>
      </w:r>
      <w:r>
        <w:rPr>
          <w:rFonts w:eastAsia="宋体"/>
          <w:lang w:eastAsia="zh-CN"/>
        </w:rPr>
        <w:t xml:space="preserve"> (</w:t>
      </w:r>
      <w:r w:rsidR="00F2762A" w:rsidRPr="008918CF">
        <w:t>Propos</w:t>
      </w:r>
      <w:r w:rsidR="00F2762A">
        <w:t>ed</w:t>
      </w:r>
      <w:r w:rsidR="00F2762A" w:rsidRPr="008918CF">
        <w:t xml:space="preserve"> new work item</w:t>
      </w:r>
      <w:r w:rsidR="00F2762A">
        <w:t xml:space="preserve"> on </w:t>
      </w:r>
      <w:proofErr w:type="gramStart"/>
      <w:r w:rsidR="00F2762A" w:rsidRPr="00507FE5">
        <w:t>X.LLMCC</w:t>
      </w:r>
      <w:proofErr w:type="gramEnd"/>
      <w:r w:rsidR="00F2762A" w:rsidRPr="00507FE5">
        <w:t>: Guidelines for Large Language Model data security based on Confidential Computing</w:t>
      </w:r>
      <w:r>
        <w:rPr>
          <w:rFonts w:eastAsia="宋体"/>
          <w:lang w:eastAsia="zh-CN"/>
        </w:rPr>
        <w:t>) was discussed carefully, and the Q</w:t>
      </w:r>
      <w:r w:rsidR="00F2762A">
        <w:rPr>
          <w:rFonts w:eastAsia="宋体"/>
          <w:lang w:val="en-US" w:eastAsia="zh-CN"/>
        </w:rPr>
        <w:t>7</w:t>
      </w:r>
      <w:r>
        <w:rPr>
          <w:rFonts w:eastAsia="宋体"/>
          <w:lang w:eastAsia="zh-CN"/>
        </w:rPr>
        <w:t xml:space="preserve"> meeting agreed to establish a new work item</w:t>
      </w:r>
      <w:r w:rsidR="00F2762A">
        <w:rPr>
          <w:rFonts w:eastAsia="宋体"/>
          <w:lang w:eastAsia="zh-CN"/>
        </w:rPr>
        <w:t>.</w:t>
      </w:r>
    </w:p>
    <w:p w14:paraId="0A625813" w14:textId="77777777" w:rsidR="00A66FB6" w:rsidRDefault="00A66FB6" w:rsidP="00394DBF">
      <w:pPr>
        <w:jc w:val="center"/>
      </w:pPr>
      <w:r>
        <w:t>_______________________</w:t>
      </w:r>
    </w:p>
    <w:p w14:paraId="79D97AEF" w14:textId="471B569E" w:rsidR="004B26E3" w:rsidRDefault="004B26E3">
      <w:pPr>
        <w:spacing w:before="0" w:after="160" w:line="259" w:lineRule="auto"/>
      </w:pPr>
      <w:r>
        <w:br w:type="page"/>
      </w:r>
    </w:p>
    <w:p w14:paraId="0FF877FC" w14:textId="7DEB37AA" w:rsidR="007A35CD" w:rsidRDefault="007A35CD" w:rsidP="00795EA0">
      <w:pPr>
        <w:pStyle w:val="Headingb"/>
        <w:numPr>
          <w:ilvl w:val="0"/>
          <w:numId w:val="11"/>
        </w:numPr>
        <w:spacing w:before="120" w:afterLines="50" w:after="120"/>
        <w:outlineLvl w:val="0"/>
        <w:rPr>
          <w:lang w:val="en-US" w:eastAsia="zh-CN"/>
        </w:rPr>
      </w:pPr>
      <w:r>
        <w:rPr>
          <w:rFonts w:hint="eastAsia"/>
          <w:lang w:val="en-US" w:eastAsia="zh-CN"/>
        </w:rPr>
        <w:lastRenderedPageBreak/>
        <w:t>Background</w:t>
      </w:r>
    </w:p>
    <w:p w14:paraId="7ED6B43A" w14:textId="3FD09AFA" w:rsidR="00A66FB6" w:rsidRPr="001335A1" w:rsidRDefault="007A35CD" w:rsidP="007A35CD">
      <w:pPr>
        <w:pStyle w:val="41"/>
        <w:rPr>
          <w:lang w:val="en-US"/>
        </w:rPr>
      </w:pPr>
      <w:r w:rsidRPr="001335A1">
        <w:rPr>
          <w:lang w:val="en-US"/>
        </w:rPr>
        <w:t xml:space="preserve">1.1 </w:t>
      </w:r>
      <w:r w:rsidR="00811BC7" w:rsidRPr="00811BC7">
        <w:rPr>
          <w:rFonts w:eastAsia="宋体"/>
          <w:lang w:val="en-US" w:eastAsia="zh-CN"/>
        </w:rPr>
        <w:t xml:space="preserve">AI Security </w:t>
      </w:r>
      <w:r w:rsidR="00811BC7">
        <w:rPr>
          <w:rFonts w:eastAsia="宋体" w:hint="eastAsia"/>
          <w:lang w:val="en-US" w:eastAsia="zh-CN"/>
        </w:rPr>
        <w:t>r</w:t>
      </w:r>
      <w:r w:rsidR="00811BC7" w:rsidRPr="00811BC7">
        <w:rPr>
          <w:rFonts w:eastAsia="宋体"/>
          <w:lang w:val="en-US" w:eastAsia="zh-CN"/>
        </w:rPr>
        <w:t xml:space="preserve">isks in the </w:t>
      </w:r>
      <w:r w:rsidR="00811BC7">
        <w:rPr>
          <w:rFonts w:eastAsia="宋体"/>
          <w:lang w:val="en-US" w:eastAsia="zh-CN"/>
        </w:rPr>
        <w:t>e</w:t>
      </w:r>
      <w:r w:rsidR="00811BC7" w:rsidRPr="00811BC7">
        <w:rPr>
          <w:rFonts w:eastAsia="宋体"/>
          <w:lang w:val="en-US" w:eastAsia="zh-CN"/>
        </w:rPr>
        <w:t xml:space="preserve">ra of </w:t>
      </w:r>
      <w:r w:rsidR="00811BC7">
        <w:rPr>
          <w:rFonts w:eastAsia="宋体"/>
          <w:lang w:val="en-US" w:eastAsia="zh-CN"/>
        </w:rPr>
        <w:t>L</w:t>
      </w:r>
      <w:r w:rsidR="00811BC7" w:rsidRPr="00811BC7">
        <w:rPr>
          <w:rFonts w:eastAsia="宋体"/>
          <w:lang w:val="en-US" w:eastAsia="zh-CN"/>
        </w:rPr>
        <w:t xml:space="preserve">arge </w:t>
      </w:r>
      <w:r w:rsidR="00811BC7">
        <w:rPr>
          <w:rFonts w:eastAsia="宋体"/>
          <w:lang w:val="en-US" w:eastAsia="zh-CN"/>
        </w:rPr>
        <w:t xml:space="preserve">Language </w:t>
      </w:r>
      <w:r w:rsidR="00811BC7" w:rsidRPr="00811BC7">
        <w:rPr>
          <w:rFonts w:eastAsia="宋体"/>
          <w:lang w:val="en-US" w:eastAsia="zh-CN"/>
        </w:rPr>
        <w:t>Model</w:t>
      </w:r>
    </w:p>
    <w:p w14:paraId="594B7D16" w14:textId="5A6DB1CA" w:rsidR="00CB4634" w:rsidRDefault="00811BC7" w:rsidP="001335A1">
      <w:r w:rsidRPr="00811BC7">
        <w:t xml:space="preserve">The proliferation of AI systems, particularly </w:t>
      </w:r>
      <w:r w:rsidR="00F75ADA">
        <w:t>L</w:t>
      </w:r>
      <w:r w:rsidRPr="00811BC7">
        <w:t xml:space="preserve">arge </w:t>
      </w:r>
      <w:r w:rsidR="00F75ADA">
        <w:t>Language M</w:t>
      </w:r>
      <w:r w:rsidRPr="00811BC7">
        <w:t>odel, has introduced unprecedented security risks across four critical layers: system, data, model, and algorithm</w:t>
      </w:r>
      <w:r>
        <w:t>.</w:t>
      </w:r>
    </w:p>
    <w:p w14:paraId="42F8D21E" w14:textId="3E9AE592" w:rsidR="00811BC7" w:rsidRDefault="00811BC7" w:rsidP="00795EA0">
      <w:pPr>
        <w:pStyle w:val="affff"/>
        <w:numPr>
          <w:ilvl w:val="0"/>
          <w:numId w:val="15"/>
        </w:numPr>
      </w:pPr>
      <w:r w:rsidRPr="00687FAA">
        <w:rPr>
          <w:lang w:val="en-US"/>
        </w:rPr>
        <w:t>System</w:t>
      </w:r>
      <w:r>
        <w:t xml:space="preserve"> </w:t>
      </w:r>
      <w:r w:rsidR="00F75ADA">
        <w:t>s</w:t>
      </w:r>
      <w:r>
        <w:t xml:space="preserve">ecurity </w:t>
      </w:r>
      <w:r w:rsidR="00F75ADA">
        <w:t>threats</w:t>
      </w:r>
      <w:r>
        <w:t>​</w:t>
      </w:r>
    </w:p>
    <w:p w14:paraId="5EA1AF53" w14:textId="77777777" w:rsidR="00811BC7" w:rsidRDefault="00811BC7" w:rsidP="00811BC7">
      <w:r>
        <w:t>AI infrastructure (e.g., hardware, operating systems, cloud platforms) faces threats such as unauthorized access, memory attacks, and vulnerabilities in software frameworks. For instance, transient execution attacks (e.g., Spectre, Meltdown) and microarchitectural data sampling exploit hardware weaknesses to leak sensitive data.</w:t>
      </w:r>
    </w:p>
    <w:p w14:paraId="721B59E6" w14:textId="279BDB66" w:rsidR="00811BC7" w:rsidRPr="00811BC7" w:rsidRDefault="00811BC7" w:rsidP="00795EA0">
      <w:pPr>
        <w:pStyle w:val="affff"/>
        <w:numPr>
          <w:ilvl w:val="0"/>
          <w:numId w:val="15"/>
        </w:numPr>
        <w:rPr>
          <w:lang w:val="en-US"/>
        </w:rPr>
      </w:pPr>
      <w:r w:rsidRPr="00811BC7">
        <w:rPr>
          <w:lang w:val="en-US"/>
        </w:rPr>
        <w:t xml:space="preserve">Data </w:t>
      </w:r>
      <w:r w:rsidR="00F75ADA">
        <w:t>security threats</w:t>
      </w:r>
    </w:p>
    <w:p w14:paraId="32746BF0" w14:textId="1A4043B5" w:rsidR="00811BC7" w:rsidRPr="00811BC7" w:rsidRDefault="00811BC7" w:rsidP="00811BC7">
      <w:pPr>
        <w:rPr>
          <w:lang w:val="en-US"/>
        </w:rPr>
      </w:pPr>
      <w:r>
        <w:t>Data poisoning, gradient inversion attacks, and unauthorized access during transmission/storage threaten data confidentiality and integrity. In cloud environments, unprotected "data in use" is vulnerable to extraction by malicious administrators or compromised infrastructure.</w:t>
      </w:r>
    </w:p>
    <w:p w14:paraId="375D9C06" w14:textId="28970E9F" w:rsidR="00811BC7" w:rsidRDefault="00811BC7" w:rsidP="00795EA0">
      <w:pPr>
        <w:pStyle w:val="affff"/>
        <w:numPr>
          <w:ilvl w:val="0"/>
          <w:numId w:val="15"/>
        </w:numPr>
      </w:pPr>
      <w:r>
        <w:t>​</w:t>
      </w:r>
      <w:r w:rsidRPr="00811BC7">
        <w:rPr>
          <w:lang w:val="en-US"/>
        </w:rPr>
        <w:t xml:space="preserve">Model </w:t>
      </w:r>
      <w:r w:rsidR="00F75ADA">
        <w:t>security threats</w:t>
      </w:r>
    </w:p>
    <w:p w14:paraId="6E217C8F" w14:textId="7892C92D" w:rsidR="00811BC7" w:rsidRPr="00811BC7" w:rsidRDefault="00811BC7" w:rsidP="00811BC7">
      <w:pPr>
        <w:rPr>
          <w:lang w:val="en-US"/>
        </w:rPr>
      </w:pPr>
      <w:r>
        <w:t>Model theft, backdoor attacks, and adversarial tampering compromise AI assets. For example, attackers may reverse-engineer models deployed on edge devices or inject malicious code during training.</w:t>
      </w:r>
    </w:p>
    <w:p w14:paraId="15B47D9A" w14:textId="13230EE0" w:rsidR="00811BC7" w:rsidRPr="00811BC7" w:rsidRDefault="00811BC7" w:rsidP="00795EA0">
      <w:pPr>
        <w:pStyle w:val="affff"/>
        <w:numPr>
          <w:ilvl w:val="0"/>
          <w:numId w:val="15"/>
        </w:numPr>
        <w:rPr>
          <w:bCs/>
        </w:rPr>
      </w:pPr>
      <w:r>
        <w:t>​</w:t>
      </w:r>
      <w:r w:rsidRPr="00811BC7">
        <w:rPr>
          <w:lang w:val="en-US"/>
        </w:rPr>
        <w:t>Algorithm</w:t>
      </w:r>
      <w:r w:rsidRPr="00811BC7">
        <w:rPr>
          <w:b/>
          <w:lang w:val="en-US"/>
        </w:rPr>
        <w:t xml:space="preserve"> </w:t>
      </w:r>
      <w:r w:rsidR="00F75ADA">
        <w:t>security threats</w:t>
      </w:r>
    </w:p>
    <w:p w14:paraId="60DE4F7A" w14:textId="477A24E0" w:rsidR="001335A1" w:rsidRPr="00811BC7" w:rsidRDefault="00811BC7" w:rsidP="00811BC7">
      <w:pPr>
        <w:rPr>
          <w:lang w:val="en-US" w:eastAsia="zh-CN"/>
        </w:rPr>
      </w:pPr>
      <w:r>
        <w:t>Biased decision-making, lack of interpretability, and adversarial perturbations undermine algorithmic robustness. These issues are exacerbated in distributed training scenarios where malicious inputs manipulate model behaviour</w:t>
      </w:r>
      <w:r>
        <w:rPr>
          <w:lang w:val="en-US" w:eastAsia="zh-CN"/>
        </w:rPr>
        <w:t>.</w:t>
      </w:r>
    </w:p>
    <w:p w14:paraId="44FFEC25" w14:textId="124ABC0C" w:rsidR="008971D7" w:rsidRDefault="00851117" w:rsidP="001335A1">
      <w:pPr>
        <w:pStyle w:val="41"/>
      </w:pPr>
      <w:r>
        <w:rPr>
          <w:lang w:val="en-US" w:eastAsia="zh-CN"/>
        </w:rPr>
        <w:t xml:space="preserve">1.2 </w:t>
      </w:r>
      <w:r w:rsidR="00811BC7" w:rsidRPr="00811BC7">
        <w:t xml:space="preserve">Introduction to </w:t>
      </w:r>
      <w:r w:rsidR="0042622E">
        <w:t>Confidential Computing</w:t>
      </w:r>
      <w:r w:rsidR="00811BC7" w:rsidRPr="00811BC7">
        <w:t>​</w:t>
      </w:r>
    </w:p>
    <w:p w14:paraId="36A74C63" w14:textId="532F3FEB" w:rsidR="001335A1" w:rsidRDefault="0042622E" w:rsidP="0042646D">
      <w:r>
        <w:t>Confidential Computing</w:t>
      </w:r>
      <w:r w:rsidR="0042646D" w:rsidRPr="0042646D">
        <w:t xml:space="preserve"> leverages hardware-based Trusted Execution Environment (TEE) to encrypt data during processing ("in use"), complementing traditional encryption for data at rest and in transit. TEE enforce memory encryption and isolation. Remote attestation verifies TEE integrity before deployment</w:t>
      </w:r>
      <w:r w:rsidR="0042646D">
        <w:t xml:space="preserve">. </w:t>
      </w:r>
      <w:r w:rsidR="00CB62B2" w:rsidRPr="00CB62B2">
        <w:t>Several commercial implementations have adopted hardware-enforced TEEs (e.g., Intel TDX, AMD SEV-SNP) to protect AI workloads during execution</w:t>
      </w:r>
      <w:r w:rsidR="0042646D">
        <w:t>.</w:t>
      </w:r>
    </w:p>
    <w:p w14:paraId="5E7C542F" w14:textId="0D215DEF" w:rsidR="0042646D" w:rsidRDefault="0042646D" w:rsidP="00B15807">
      <w:pPr>
        <w:pStyle w:val="41"/>
      </w:pPr>
      <w:r>
        <w:rPr>
          <w:lang w:val="en-US" w:eastAsia="zh-CN"/>
        </w:rPr>
        <w:t xml:space="preserve">1.3 </w:t>
      </w:r>
      <w:r w:rsidR="0042622E">
        <w:t>Confidential Computing</w:t>
      </w:r>
      <w:r w:rsidR="00B15807" w:rsidRPr="00B15807">
        <w:t xml:space="preserve"> for AI Security</w:t>
      </w:r>
    </w:p>
    <w:p w14:paraId="302D5868" w14:textId="5EFC9C83" w:rsidR="00553392" w:rsidRDefault="00553392" w:rsidP="00CC6B0E">
      <w:pPr>
        <w:rPr>
          <w:lang w:val="en-US" w:eastAsia="zh-CN"/>
        </w:rPr>
      </w:pPr>
      <w:r w:rsidRPr="00553392">
        <w:rPr>
          <w:lang w:val="en-US" w:eastAsia="zh-CN"/>
        </w:rPr>
        <w:t xml:space="preserve">Confidential Computing addresses AI risks through a hardware-rooted, system-layer approach, ​​validated by industry deployments across leading cloud providers, chip vendors, and AI </w:t>
      </w:r>
      <w:r>
        <w:rPr>
          <w:lang w:val="en-US" w:eastAsia="zh-CN"/>
        </w:rPr>
        <w:t>providers:</w:t>
      </w:r>
    </w:p>
    <w:p w14:paraId="2855E02E" w14:textId="66953949" w:rsidR="00553392" w:rsidRDefault="00553392" w:rsidP="00795EA0">
      <w:pPr>
        <w:pStyle w:val="affff"/>
        <w:numPr>
          <w:ilvl w:val="0"/>
          <w:numId w:val="36"/>
        </w:numPr>
        <w:rPr>
          <w:lang w:eastAsia="zh-CN"/>
        </w:rPr>
      </w:pPr>
      <w:r w:rsidRPr="00553392">
        <w:rPr>
          <w:lang w:eastAsia="zh-CN"/>
        </w:rPr>
        <w:t>Azure Confidential AI Azure's solution leverages ​​Confidential GPU VMs​​ to create hardware-isolated Trusted Execution Environments (TEEs).</w:t>
      </w:r>
    </w:p>
    <w:p w14:paraId="4B088951" w14:textId="0E976E2C" w:rsidR="00553392" w:rsidRDefault="00B8774F" w:rsidP="00795EA0">
      <w:pPr>
        <w:pStyle w:val="affff"/>
        <w:numPr>
          <w:ilvl w:val="0"/>
          <w:numId w:val="36"/>
        </w:numPr>
        <w:rPr>
          <w:lang w:val="en-US" w:eastAsia="zh-CN"/>
        </w:rPr>
      </w:pPr>
      <w:r w:rsidRPr="00B8774F">
        <w:rPr>
          <w:lang w:eastAsia="zh-CN"/>
        </w:rPr>
        <w:t xml:space="preserve">Alibaba Cloud Confidential AI integrates </w:t>
      </w:r>
      <w:r w:rsidR="005F26F5">
        <w:rPr>
          <w:lang w:eastAsia="zh-CN"/>
        </w:rPr>
        <w:t>C</w:t>
      </w:r>
      <w:r w:rsidRPr="00B8774F">
        <w:rPr>
          <w:lang w:eastAsia="zh-CN"/>
        </w:rPr>
        <w:t xml:space="preserve">onfidential </w:t>
      </w:r>
      <w:r w:rsidR="005F26F5">
        <w:rPr>
          <w:lang w:eastAsia="zh-CN"/>
        </w:rPr>
        <w:t>C</w:t>
      </w:r>
      <w:r w:rsidRPr="00B8774F">
        <w:rPr>
          <w:lang w:eastAsia="zh-CN"/>
        </w:rPr>
        <w:t>omputing across its stack</w:t>
      </w:r>
      <w:r w:rsidR="005F26F5">
        <w:rPr>
          <w:lang w:eastAsia="zh-CN"/>
        </w:rPr>
        <w:t xml:space="preserve">, with </w:t>
      </w:r>
      <w:r w:rsidRPr="00B8774F">
        <w:rPr>
          <w:lang w:eastAsia="zh-CN"/>
        </w:rPr>
        <w:t xml:space="preserve">​​Trusted </w:t>
      </w:r>
      <w:r w:rsidR="005F26F5">
        <w:rPr>
          <w:lang w:eastAsia="zh-CN"/>
        </w:rPr>
        <w:t>E</w:t>
      </w:r>
      <w:r w:rsidRPr="00B8774F">
        <w:rPr>
          <w:lang w:eastAsia="zh-CN"/>
        </w:rPr>
        <w:t xml:space="preserve">xecution </w:t>
      </w:r>
      <w:r w:rsidR="005F26F5">
        <w:rPr>
          <w:lang w:eastAsia="zh-CN"/>
        </w:rPr>
        <w:t>E</w:t>
      </w:r>
      <w:r w:rsidRPr="00B8774F">
        <w:rPr>
          <w:lang w:eastAsia="zh-CN"/>
        </w:rPr>
        <w:t>nvironments​​ using CPUs</w:t>
      </w:r>
      <w:r w:rsidR="005F26F5">
        <w:rPr>
          <w:lang w:eastAsia="zh-CN"/>
        </w:rPr>
        <w:t>, providing e</w:t>
      </w:r>
      <w:r w:rsidRPr="00B8774F">
        <w:rPr>
          <w:lang w:eastAsia="zh-CN"/>
        </w:rPr>
        <w:t xml:space="preserve">nd-to-model protection​​ via </w:t>
      </w:r>
      <w:r w:rsidR="005F26F5">
        <w:rPr>
          <w:lang w:eastAsia="zh-CN"/>
        </w:rPr>
        <w:t>and dedicated</w:t>
      </w:r>
      <w:r w:rsidRPr="00B8774F">
        <w:rPr>
          <w:lang w:eastAsia="zh-CN"/>
        </w:rPr>
        <w:t xml:space="preserve"> ​​Key management​​ services</w:t>
      </w:r>
      <w:r w:rsidR="005F26F5">
        <w:rPr>
          <w:lang w:eastAsia="zh-CN"/>
        </w:rPr>
        <w:t>, which s</w:t>
      </w:r>
      <w:r w:rsidRPr="00B8774F">
        <w:rPr>
          <w:lang w:eastAsia="zh-CN"/>
        </w:rPr>
        <w:t>upports ​​</w:t>
      </w:r>
      <w:r w:rsidR="00BA2F09">
        <w:rPr>
          <w:lang w:eastAsia="zh-CN"/>
        </w:rPr>
        <w:t>c</w:t>
      </w:r>
      <w:r w:rsidRPr="00B8774F">
        <w:rPr>
          <w:lang w:eastAsia="zh-CN"/>
        </w:rPr>
        <w:t xml:space="preserve">onfidential </w:t>
      </w:r>
      <w:r w:rsidR="00BA2F09">
        <w:rPr>
          <w:lang w:eastAsia="zh-CN"/>
        </w:rPr>
        <w:t>c</w:t>
      </w:r>
      <w:r w:rsidRPr="00B8774F">
        <w:rPr>
          <w:lang w:eastAsia="zh-CN"/>
        </w:rPr>
        <w:t>ontainers​​ and GPU encryption</w:t>
      </w:r>
      <w:r>
        <w:rPr>
          <w:lang w:val="en-US" w:eastAsia="zh-CN"/>
        </w:rPr>
        <w:t>.</w:t>
      </w:r>
    </w:p>
    <w:p w14:paraId="3861864D" w14:textId="0913278C" w:rsidR="00B8774F" w:rsidRDefault="00E66FD8" w:rsidP="00795EA0">
      <w:pPr>
        <w:pStyle w:val="affff"/>
        <w:numPr>
          <w:ilvl w:val="0"/>
          <w:numId w:val="36"/>
        </w:numPr>
        <w:rPr>
          <w:lang w:val="en-US" w:eastAsia="zh-CN"/>
        </w:rPr>
      </w:pPr>
      <w:r w:rsidRPr="005F26F5">
        <w:rPr>
          <w:lang w:eastAsia="zh-CN"/>
        </w:rPr>
        <w:t>Apple</w:t>
      </w:r>
      <w:r w:rsidRPr="00E66FD8">
        <w:rPr>
          <w:lang w:val="en-US" w:eastAsia="zh-CN"/>
        </w:rPr>
        <w:t xml:space="preserve"> Private Cloud Compute extends device-level security to cloud AI</w:t>
      </w:r>
      <w:r w:rsidR="00BA2F09">
        <w:rPr>
          <w:lang w:val="en-US" w:eastAsia="zh-CN"/>
        </w:rPr>
        <w:t xml:space="preserve"> </w:t>
      </w:r>
      <w:r w:rsidRPr="00E66FD8">
        <w:rPr>
          <w:lang w:val="en-US" w:eastAsia="zh-CN"/>
        </w:rPr>
        <w:t>with Secure Enclave</w:t>
      </w:r>
      <w:r w:rsidR="00BA2F09">
        <w:rPr>
          <w:lang w:val="en-US" w:eastAsia="zh-CN"/>
        </w:rPr>
        <w:t>, providing s</w:t>
      </w:r>
      <w:r w:rsidRPr="00E66FD8">
        <w:rPr>
          <w:lang w:val="en-US" w:eastAsia="zh-CN"/>
        </w:rPr>
        <w:t>tateless data processing​​ with memory encryption</w:t>
      </w:r>
      <w:r w:rsidR="00BA2F09">
        <w:rPr>
          <w:lang w:val="en-US" w:eastAsia="zh-CN"/>
        </w:rPr>
        <w:t xml:space="preserve"> and v</w:t>
      </w:r>
      <w:r w:rsidRPr="00E66FD8">
        <w:rPr>
          <w:lang w:val="en-US" w:eastAsia="zh-CN"/>
        </w:rPr>
        <w:t>erifiable transparency​​ via published OS images</w:t>
      </w:r>
      <w:r>
        <w:rPr>
          <w:lang w:val="en-US" w:eastAsia="zh-CN"/>
        </w:rPr>
        <w:t>.</w:t>
      </w:r>
    </w:p>
    <w:p w14:paraId="192E3E15" w14:textId="01E470AE" w:rsidR="00E66FD8" w:rsidRDefault="00E66FD8" w:rsidP="00795EA0">
      <w:pPr>
        <w:pStyle w:val="affff"/>
        <w:numPr>
          <w:ilvl w:val="0"/>
          <w:numId w:val="36"/>
        </w:numPr>
        <w:rPr>
          <w:lang w:val="en-US" w:eastAsia="zh-CN"/>
        </w:rPr>
      </w:pPr>
      <w:r w:rsidRPr="00E66FD8">
        <w:rPr>
          <w:lang w:val="en-US" w:eastAsia="zh-CN"/>
        </w:rPr>
        <w:t>AWS Confidential Computing Nitro System provides</w:t>
      </w:r>
      <w:r w:rsidR="00BA2F09">
        <w:rPr>
          <w:lang w:val="en-US" w:eastAsia="zh-CN"/>
        </w:rPr>
        <w:t xml:space="preserve"> </w:t>
      </w:r>
      <w:r w:rsidRPr="00E66FD8">
        <w:rPr>
          <w:lang w:val="en-US" w:eastAsia="zh-CN"/>
        </w:rPr>
        <w:t>​​</w:t>
      </w:r>
      <w:r w:rsidR="00BA2F09">
        <w:rPr>
          <w:lang w:val="en-US" w:eastAsia="zh-CN"/>
        </w:rPr>
        <w:t>a</w:t>
      </w:r>
      <w:r w:rsidRPr="00E66FD8">
        <w:rPr>
          <w:lang w:val="en-US" w:eastAsia="zh-CN"/>
        </w:rPr>
        <w:t>lways-on isolation​​ from AWS operators</w:t>
      </w:r>
      <w:r w:rsidR="00BA2F09">
        <w:rPr>
          <w:lang w:val="en-US" w:eastAsia="zh-CN"/>
        </w:rPr>
        <w:t>, e</w:t>
      </w:r>
      <w:r w:rsidRPr="00E66FD8">
        <w:rPr>
          <w:lang w:val="en-US" w:eastAsia="zh-CN"/>
        </w:rPr>
        <w:t>nclaves​​ for sensitive workload isolation</w:t>
      </w:r>
      <w:r w:rsidR="00BA2F09">
        <w:rPr>
          <w:lang w:val="en-US" w:eastAsia="zh-CN"/>
        </w:rPr>
        <w:t xml:space="preserve">, and </w:t>
      </w:r>
      <w:r w:rsidRPr="00E66FD8">
        <w:rPr>
          <w:lang w:val="en-US" w:eastAsia="zh-CN"/>
        </w:rPr>
        <w:t>TPM​​ for attestation</w:t>
      </w:r>
      <w:r>
        <w:rPr>
          <w:lang w:val="en-US" w:eastAsia="zh-CN"/>
        </w:rPr>
        <w:t>.</w:t>
      </w:r>
    </w:p>
    <w:p w14:paraId="2A7FA05B" w14:textId="71FC55B4" w:rsidR="00E66FD8" w:rsidRPr="00B8774F" w:rsidRDefault="00E66FD8" w:rsidP="00795EA0">
      <w:pPr>
        <w:pStyle w:val="affff"/>
        <w:numPr>
          <w:ilvl w:val="0"/>
          <w:numId w:val="36"/>
        </w:numPr>
        <w:rPr>
          <w:lang w:val="en-US" w:eastAsia="zh-CN"/>
        </w:rPr>
      </w:pPr>
      <w:r w:rsidRPr="00E66FD8">
        <w:rPr>
          <w:lang w:val="en-US" w:eastAsia="zh-CN"/>
        </w:rPr>
        <w:t>NVIDIA Confidential Computing focuses on GPU-accelerated security</w:t>
      </w:r>
      <w:r w:rsidR="00CD72A4">
        <w:rPr>
          <w:lang w:val="en-US" w:eastAsia="zh-CN"/>
        </w:rPr>
        <w:t xml:space="preserve"> with h</w:t>
      </w:r>
      <w:r w:rsidRPr="00E66FD8">
        <w:rPr>
          <w:lang w:val="en-US" w:eastAsia="zh-CN"/>
        </w:rPr>
        <w:t>ardware-enforced isolation​​ on Blackwell GPUs</w:t>
      </w:r>
      <w:r w:rsidR="00CD72A4">
        <w:rPr>
          <w:lang w:val="en-US" w:eastAsia="zh-CN"/>
        </w:rPr>
        <w:t>. It offers n</w:t>
      </w:r>
      <w:r w:rsidRPr="00E66FD8">
        <w:rPr>
          <w:lang w:val="en-US" w:eastAsia="zh-CN"/>
        </w:rPr>
        <w:t>ear-native performance​​ for encrypted LLMs</w:t>
      </w:r>
      <w:r>
        <w:rPr>
          <w:lang w:val="en-US" w:eastAsia="zh-CN"/>
        </w:rPr>
        <w:t>.</w:t>
      </w:r>
    </w:p>
    <w:p w14:paraId="4589AA06" w14:textId="41357FA7" w:rsidR="00CC6B0E" w:rsidRPr="00CC6B0E" w:rsidRDefault="00E66FD8" w:rsidP="00CC6B0E">
      <w:pPr>
        <w:rPr>
          <w:lang w:eastAsia="en-US"/>
        </w:rPr>
      </w:pPr>
      <w:r>
        <w:rPr>
          <w:lang w:eastAsia="en-US"/>
        </w:rPr>
        <w:t xml:space="preserve">In summary, </w:t>
      </w:r>
      <w:r w:rsidR="0042622E">
        <w:rPr>
          <w:lang w:eastAsia="en-US"/>
        </w:rPr>
        <w:t>Confidential Computing</w:t>
      </w:r>
      <w:r w:rsidR="00CC6B0E">
        <w:rPr>
          <w:lang w:eastAsia="en-US"/>
        </w:rPr>
        <w:t xml:space="preserve"> addresses AI risks through a hardware-rooted, system-layer approach:</w:t>
      </w:r>
    </w:p>
    <w:p w14:paraId="21670755" w14:textId="26FB904E" w:rsidR="00CC6B0E" w:rsidRDefault="00CC6B0E" w:rsidP="00795EA0">
      <w:pPr>
        <w:pStyle w:val="affff"/>
        <w:numPr>
          <w:ilvl w:val="0"/>
          <w:numId w:val="16"/>
        </w:numPr>
      </w:pPr>
      <w:r>
        <w:lastRenderedPageBreak/>
        <w:t>​</w:t>
      </w:r>
      <w:r w:rsidRPr="00687FAA">
        <w:t>System-</w:t>
      </w:r>
      <w:r w:rsidR="004A1426">
        <w:t>l</w:t>
      </w:r>
      <w:r w:rsidRPr="00687FAA">
        <w:t xml:space="preserve">ayer </w:t>
      </w:r>
      <w:r w:rsidR="004A1426">
        <w:t>p</w:t>
      </w:r>
      <w:r w:rsidRPr="00687FAA">
        <w:t>rotection</w:t>
      </w:r>
    </w:p>
    <w:p w14:paraId="4D4C74E8" w14:textId="4322F997" w:rsidR="00CC6B0E" w:rsidRDefault="00CC6B0E" w:rsidP="00795EA0">
      <w:pPr>
        <w:pStyle w:val="affff"/>
        <w:numPr>
          <w:ilvl w:val="0"/>
          <w:numId w:val="35"/>
        </w:numPr>
        <w:rPr>
          <w:lang w:eastAsia="en-US"/>
        </w:rPr>
      </w:pPr>
      <w:r>
        <w:rPr>
          <w:lang w:eastAsia="en-US"/>
        </w:rPr>
        <w:t>TEE reduce</w:t>
      </w:r>
      <w:r w:rsidR="00804781">
        <w:rPr>
          <w:lang w:eastAsia="en-US"/>
        </w:rPr>
        <w:t>s</w:t>
      </w:r>
      <w:r>
        <w:rPr>
          <w:lang w:eastAsia="en-US"/>
        </w:rPr>
        <w:t xml:space="preserve"> trust dependencies by isolating AI workloads from untrusted hypervisors or OS kernels.</w:t>
      </w:r>
    </w:p>
    <w:p w14:paraId="58CA7920" w14:textId="58137399" w:rsidR="00CC6B0E" w:rsidRDefault="00CC6B0E" w:rsidP="00795EA0">
      <w:pPr>
        <w:pStyle w:val="affff"/>
        <w:numPr>
          <w:ilvl w:val="0"/>
          <w:numId w:val="16"/>
        </w:numPr>
      </w:pPr>
      <w:r>
        <w:t>​</w:t>
      </w:r>
      <w:r w:rsidRPr="00687FAA">
        <w:rPr>
          <w:lang w:val="en-US"/>
        </w:rPr>
        <w:t>Full</w:t>
      </w:r>
      <w:r>
        <w:t xml:space="preserve"> </w:t>
      </w:r>
      <w:r w:rsidR="00DE5CC7">
        <w:rPr>
          <w:lang w:eastAsia="zh-CN"/>
        </w:rPr>
        <w:t>l</w:t>
      </w:r>
      <w:r w:rsidR="00DE5CC7">
        <w:t>ifecycle</w:t>
      </w:r>
      <w:r>
        <w:t xml:space="preserve"> </w:t>
      </w:r>
      <w:r w:rsidR="00CC3EFA">
        <w:t>s</w:t>
      </w:r>
      <w:r>
        <w:t>ecurity</w:t>
      </w:r>
    </w:p>
    <w:p w14:paraId="092DC220" w14:textId="1D441AF2" w:rsidR="00CC6B0E" w:rsidRDefault="00CC6B0E" w:rsidP="00795EA0">
      <w:pPr>
        <w:pStyle w:val="affff"/>
        <w:numPr>
          <w:ilvl w:val="0"/>
          <w:numId w:val="35"/>
        </w:numPr>
        <w:rPr>
          <w:lang w:eastAsia="en-US"/>
        </w:rPr>
      </w:pPr>
      <w:r>
        <w:rPr>
          <w:lang w:eastAsia="en-US"/>
        </w:rPr>
        <w:t>Encrypted execution spans training, inference, and data sharing, mitigating threats like model theft or input leakage.</w:t>
      </w:r>
    </w:p>
    <w:p w14:paraId="007DC521" w14:textId="5B9353EB" w:rsidR="00CC6B0E" w:rsidRDefault="00CC6B0E" w:rsidP="00795EA0">
      <w:pPr>
        <w:pStyle w:val="affff"/>
        <w:numPr>
          <w:ilvl w:val="0"/>
          <w:numId w:val="16"/>
        </w:numPr>
      </w:pPr>
      <w:r>
        <w:t>​</w:t>
      </w:r>
      <w:r w:rsidRPr="004A1426">
        <w:t>Transparency</w:t>
      </w:r>
      <w:r>
        <w:t xml:space="preserve"> and </w:t>
      </w:r>
      <w:r w:rsidR="004A1426">
        <w:t>a</w:t>
      </w:r>
      <w:r>
        <w:t>uditability</w:t>
      </w:r>
    </w:p>
    <w:p w14:paraId="514AE4AA" w14:textId="39577482" w:rsidR="00553392" w:rsidRDefault="00CC6B0E" w:rsidP="00795EA0">
      <w:pPr>
        <w:pStyle w:val="affff"/>
        <w:numPr>
          <w:ilvl w:val="0"/>
          <w:numId w:val="35"/>
        </w:numPr>
        <w:rPr>
          <w:lang w:eastAsia="en-US"/>
        </w:rPr>
      </w:pPr>
      <w:r>
        <w:rPr>
          <w:lang w:eastAsia="en-US"/>
        </w:rPr>
        <w:t>Remote attestation provides cryptographic proof of TEE integrity, enabling verifiable trust in distributed AI systems.</w:t>
      </w:r>
    </w:p>
    <w:p w14:paraId="7E73D337" w14:textId="4A5DCB18" w:rsidR="00E66FD8" w:rsidRPr="00553392" w:rsidRDefault="00E66FD8" w:rsidP="00CC6B0E">
      <w:pPr>
        <w:rPr>
          <w:lang w:eastAsia="zh-CN"/>
        </w:rPr>
      </w:pPr>
      <w:r w:rsidRPr="00E66FD8">
        <w:rPr>
          <w:lang w:eastAsia="zh-CN"/>
        </w:rPr>
        <w:t xml:space="preserve">The divergence in </w:t>
      </w:r>
      <w:r w:rsidR="00CD72A4">
        <w:rPr>
          <w:lang w:eastAsia="zh-CN"/>
        </w:rPr>
        <w:t>C</w:t>
      </w:r>
      <w:r w:rsidRPr="00E66FD8">
        <w:rPr>
          <w:lang w:eastAsia="zh-CN"/>
        </w:rPr>
        <w:t xml:space="preserve">onfidential </w:t>
      </w:r>
      <w:r w:rsidR="00CD72A4">
        <w:rPr>
          <w:lang w:eastAsia="zh-CN"/>
        </w:rPr>
        <w:t>C</w:t>
      </w:r>
      <w:r w:rsidRPr="00E66FD8">
        <w:rPr>
          <w:lang w:eastAsia="zh-CN"/>
        </w:rPr>
        <w:t>omputing implementations creates critical interoperability and security verification challenges</w:t>
      </w:r>
      <w:r>
        <w:rPr>
          <w:lang w:eastAsia="zh-CN"/>
        </w:rPr>
        <w:t xml:space="preserve">. Standardization </w:t>
      </w:r>
      <w:r w:rsidRPr="00E66FD8">
        <w:rPr>
          <w:lang w:eastAsia="zh-CN"/>
        </w:rPr>
        <w:t>enables provable security</w:t>
      </w:r>
      <w:r>
        <w:rPr>
          <w:lang w:eastAsia="zh-CN"/>
        </w:rPr>
        <w:t xml:space="preserve"> </w:t>
      </w:r>
      <w:r w:rsidRPr="00E66FD8">
        <w:rPr>
          <w:lang w:eastAsia="zh-CN"/>
        </w:rPr>
        <w:t>across hybrid environments while maintaining innovation diversity</w:t>
      </w:r>
      <w:r w:rsidR="00CD72A4">
        <w:rPr>
          <w:lang w:eastAsia="zh-CN"/>
        </w:rPr>
        <w:t xml:space="preserve">, which is </w:t>
      </w:r>
      <w:r w:rsidRPr="00E66FD8">
        <w:rPr>
          <w:lang w:eastAsia="zh-CN"/>
        </w:rPr>
        <w:t>crucial for securing generative AI adoption in sensitive domains like healthcare and finance.</w:t>
      </w:r>
    </w:p>
    <w:p w14:paraId="777EB842" w14:textId="201EF78B" w:rsidR="00CC6B0E" w:rsidRPr="0094438E" w:rsidRDefault="00CC6B0E" w:rsidP="0094438E">
      <w:pPr>
        <w:pStyle w:val="41"/>
      </w:pPr>
      <w:r>
        <w:rPr>
          <w:lang w:val="en-US" w:eastAsia="zh-CN"/>
        </w:rPr>
        <w:t>1.</w:t>
      </w:r>
      <w:r>
        <w:rPr>
          <w:rFonts w:hint="eastAsia"/>
          <w:lang w:val="en-US" w:eastAsia="zh-CN"/>
        </w:rPr>
        <w:t>4</w:t>
      </w:r>
      <w:r>
        <w:rPr>
          <w:lang w:val="en-US" w:eastAsia="zh-CN"/>
        </w:rPr>
        <w:t xml:space="preserve"> </w:t>
      </w:r>
      <w:r>
        <w:rPr>
          <w:rFonts w:hint="eastAsia"/>
          <w:lang w:val="en-US" w:eastAsia="zh-CN"/>
        </w:rPr>
        <w:t>Need</w:t>
      </w:r>
      <w:r>
        <w:rPr>
          <w:lang w:val="en-US" w:eastAsia="zh-CN"/>
        </w:rPr>
        <w:t xml:space="preserve"> for standardization</w:t>
      </w:r>
    </w:p>
    <w:p w14:paraId="1762622B" w14:textId="437A0323" w:rsidR="00CE0BD7" w:rsidRDefault="00CE0BD7" w:rsidP="00795EA0">
      <w:pPr>
        <w:pStyle w:val="affff"/>
        <w:numPr>
          <w:ilvl w:val="0"/>
          <w:numId w:val="17"/>
        </w:numPr>
      </w:pPr>
      <w:r>
        <w:t xml:space="preserve">Addressing </w:t>
      </w:r>
      <w:r w:rsidR="00897CCF">
        <w:t>f</w:t>
      </w:r>
      <w:r>
        <w:t xml:space="preserve">ragmentation in </w:t>
      </w:r>
      <w:r w:rsidR="00897CCF">
        <w:t>t</w:t>
      </w:r>
      <w:r>
        <w:t xml:space="preserve">echnology </w:t>
      </w:r>
      <w:r w:rsidR="00897CCF">
        <w:t>i</w:t>
      </w:r>
      <w:r>
        <w:t>mplementation​</w:t>
      </w:r>
    </w:p>
    <w:p w14:paraId="3692F4F7" w14:textId="5CEFF7FC" w:rsidR="006F7B01" w:rsidRPr="006F7B01" w:rsidRDefault="00CE0BD7" w:rsidP="006F7B01">
      <w:pPr>
        <w:rPr>
          <w:lang w:val="en-US" w:eastAsia="zh-CN"/>
        </w:rPr>
      </w:pPr>
      <w:r>
        <w:t xml:space="preserve">The lack of standardized practices for integrating </w:t>
      </w:r>
      <w:r w:rsidR="0042622E">
        <w:t>Confidential Computing</w:t>
      </w:r>
      <w:r>
        <w:t xml:space="preserve"> into AI systems has led to fragmented solutions across vendors, hindering interoperability. For instance, TEE implementations (e.g., Intel SGX, AMD SEV, ARM CCA) differ in security guarantees, attestation protocols, and compatibility with AI frameworks. Standardization ensures unified interfaces and metrics, enabling seamless adoption across heterogeneous environments while reducing development overhead.</w:t>
      </w:r>
    </w:p>
    <w:p w14:paraId="3D94B8C0" w14:textId="32886B8E" w:rsidR="00CE0BD7" w:rsidRDefault="00CE0BD7" w:rsidP="00795EA0">
      <w:pPr>
        <w:pStyle w:val="affff"/>
        <w:numPr>
          <w:ilvl w:val="0"/>
          <w:numId w:val="17"/>
        </w:numPr>
      </w:pPr>
      <w:r>
        <w:t xml:space="preserve">Establishing </w:t>
      </w:r>
      <w:r w:rsidR="00897CCF">
        <w:t>t</w:t>
      </w:r>
      <w:r>
        <w:t xml:space="preserve">rustworthiness in </w:t>
      </w:r>
      <w:r w:rsidR="00897CCF">
        <w:t>m</w:t>
      </w:r>
      <w:r>
        <w:t>ulti-</w:t>
      </w:r>
      <w:r w:rsidR="00897CCF">
        <w:t>p</w:t>
      </w:r>
      <w:r>
        <w:t xml:space="preserve">arty </w:t>
      </w:r>
      <w:r w:rsidR="00897CCF">
        <w:t>w</w:t>
      </w:r>
      <w:r>
        <w:t>orkflows​</w:t>
      </w:r>
    </w:p>
    <w:p w14:paraId="123127C9" w14:textId="5D60DB47" w:rsidR="00CE0BD7" w:rsidRPr="00CE0BD7" w:rsidRDefault="00CE0BD7" w:rsidP="00CE0BD7">
      <w:pPr>
        <w:rPr>
          <w:lang w:val="en-US"/>
        </w:rPr>
      </w:pPr>
      <w:r>
        <w:t>AI systems increasingly rely on distributed workflows involving untrusted third parties (e.g., federated learning, cross-cloud training). Without standardized security controls, malicious actors could exploit inconsistencies in data isolation, attestation validity, or runtime integrity checks. A common framework ensures verifiable trust across stakeholders, critical for compliance with regulations like GDPR and CCPA.</w:t>
      </w:r>
    </w:p>
    <w:p w14:paraId="02CFF5A2" w14:textId="5EA2F7FA" w:rsidR="00CE0BD7" w:rsidRDefault="00CE0BD7" w:rsidP="00795EA0">
      <w:pPr>
        <w:pStyle w:val="affff"/>
        <w:numPr>
          <w:ilvl w:val="0"/>
          <w:numId w:val="17"/>
        </w:numPr>
      </w:pPr>
      <w:r>
        <w:t xml:space="preserve">Mitigating </w:t>
      </w:r>
      <w:r w:rsidR="00897CCF">
        <w:t>e</w:t>
      </w:r>
      <w:r>
        <w:t xml:space="preserve">merging </w:t>
      </w:r>
      <w:r w:rsidR="00897CCF">
        <w:t>a</w:t>
      </w:r>
      <w:r>
        <w:t xml:space="preserve">ttack </w:t>
      </w:r>
      <w:r w:rsidR="00897CCF">
        <w:t>v</w:t>
      </w:r>
      <w:r>
        <w:t>ectors​</w:t>
      </w:r>
    </w:p>
    <w:p w14:paraId="7B28EA11" w14:textId="08E8ABC9" w:rsidR="00CE0BD7" w:rsidRPr="00CE0BD7" w:rsidRDefault="00CE0BD7" w:rsidP="00CE0BD7">
      <w:pPr>
        <w:rPr>
          <w:lang w:val="en-US"/>
        </w:rPr>
      </w:pPr>
      <w:r>
        <w:t>Proprietary or ad hoc implementations often overlook advanced threats targeting AI-specific attack surfaces, such as model inversion, adversarial input extraction, or side-channel leaks from shared accelerators (e.g., GPUs). Standardization mandates baseline protections (e.g., memory encryption granularity, secure model enclaves) to harden AI systems against evolving exploits.</w:t>
      </w:r>
    </w:p>
    <w:p w14:paraId="6BA898B7" w14:textId="5BA393BA" w:rsidR="00CE0BD7" w:rsidRDefault="00CE0BD7" w:rsidP="00795EA0">
      <w:pPr>
        <w:pStyle w:val="affff"/>
        <w:numPr>
          <w:ilvl w:val="0"/>
          <w:numId w:val="17"/>
        </w:numPr>
      </w:pPr>
      <w:r>
        <w:t xml:space="preserve">Accelerating </w:t>
      </w:r>
      <w:r w:rsidR="00897CCF">
        <w:t>e</w:t>
      </w:r>
      <w:r>
        <w:t xml:space="preserve">cosystem </w:t>
      </w:r>
      <w:r w:rsidR="00897CCF">
        <w:t>c</w:t>
      </w:r>
      <w:r>
        <w:t>ollaboration​</w:t>
      </w:r>
    </w:p>
    <w:p w14:paraId="5E7B7B7A" w14:textId="30501DFD" w:rsidR="001335A1" w:rsidRDefault="00CE0BD7" w:rsidP="00CE0BD7">
      <w:pPr>
        <w:rPr>
          <w:lang w:eastAsia="zh-CN"/>
        </w:rPr>
      </w:pPr>
      <w:r>
        <w:t>Standardized guidelines bridge gaps between hardware vendors, cloud providers, and AI developers. By defining clear roles (e.g., attestation authorities, TEE maintainers) and responsibilities, they foster collaboration to optimize performance-security trade-offs, such as minimizing TEE-induced latency in real-time inference scenarios.</w:t>
      </w:r>
    </w:p>
    <w:p w14:paraId="45DF8C1B" w14:textId="557AE7BC" w:rsidR="006F7B01" w:rsidRDefault="006F1345" w:rsidP="006F1345">
      <w:pPr>
        <w:rPr>
          <w:lang w:eastAsia="zh-CN"/>
        </w:rPr>
      </w:pPr>
      <w:r>
        <w:rPr>
          <w:lang w:eastAsia="zh-CN"/>
        </w:rPr>
        <w:t xml:space="preserve">Current </w:t>
      </w:r>
      <w:r w:rsidR="0042622E">
        <w:rPr>
          <w:lang w:eastAsia="zh-CN"/>
        </w:rPr>
        <w:t>Confidential Computing</w:t>
      </w:r>
      <w:r>
        <w:rPr>
          <w:lang w:eastAsia="zh-CN"/>
        </w:rPr>
        <w:t xml:space="preserve"> solutions for AI are non-standardized commercial offerings with divergent architectures and inconsistent technical priorities (security depth vs. cost efficiency). This variability complicates adoption, as developers must re-engineer workflows. This new work item </w:t>
      </w:r>
      <w:r w:rsidRPr="001E5F65">
        <w:t>X.</w:t>
      </w:r>
      <w:r w:rsidR="008E79A9">
        <w:t xml:space="preserve"> </w:t>
      </w:r>
      <w:r w:rsidR="00780FDA">
        <w:t>LLMCC</w:t>
      </w:r>
      <w:r>
        <w:rPr>
          <w:lang w:eastAsia="zh-CN"/>
        </w:rPr>
        <w:t xml:space="preserve"> provides ​authoritative implementation guidelines​ to harmonize critical aspects including a</w:t>
      </w:r>
      <w:r w:rsidRPr="006F1345">
        <w:rPr>
          <w:lang w:eastAsia="zh-CN"/>
        </w:rPr>
        <w:t>rchitecture definition</w:t>
      </w:r>
      <w:r>
        <w:rPr>
          <w:lang w:eastAsia="zh-CN"/>
        </w:rPr>
        <w:t>s, feature interoperability and security best practices.</w:t>
      </w:r>
    </w:p>
    <w:p w14:paraId="5AF1532B" w14:textId="3EC6EDAC" w:rsidR="00390813" w:rsidRPr="002F2554" w:rsidRDefault="002F2554" w:rsidP="006F1345">
      <w:pPr>
        <w:rPr>
          <w:lang w:val="en-US" w:eastAsia="zh-CN"/>
        </w:rPr>
      </w:pPr>
      <w:r>
        <w:rPr>
          <w:lang w:val="en-US" w:eastAsia="zh-CN"/>
        </w:rPr>
        <w:t xml:space="preserve">As the concluded in the discussion of CG-AISEC, the standardization of </w:t>
      </w:r>
      <w:r w:rsidR="00A85DFF">
        <w:rPr>
          <w:lang w:val="en-US" w:eastAsia="zh-CN"/>
        </w:rPr>
        <w:t>C</w:t>
      </w:r>
      <w:r>
        <w:rPr>
          <w:lang w:val="en-US" w:eastAsia="zh-CN"/>
        </w:rPr>
        <w:t xml:space="preserve">onfidential </w:t>
      </w:r>
      <w:r w:rsidR="00A85DFF">
        <w:rPr>
          <w:lang w:val="en-US" w:eastAsia="zh-CN"/>
        </w:rPr>
        <w:t>C</w:t>
      </w:r>
      <w:r>
        <w:rPr>
          <w:lang w:val="en-US" w:eastAsia="zh-CN"/>
        </w:rPr>
        <w:t>omputing for AI security has been added into the “</w:t>
      </w:r>
      <w:r w:rsidRPr="00F977B7">
        <w:t>Artificial intelligence security strategies and standardization landscapes</w:t>
      </w:r>
      <w:r>
        <w:rPr>
          <w:lang w:val="en-US" w:eastAsia="zh-CN"/>
        </w:rPr>
        <w:t xml:space="preserve">” from </w:t>
      </w:r>
      <w:r w:rsidRPr="002F2554">
        <w:rPr>
          <w:lang w:val="en-US" w:eastAsia="zh-CN"/>
        </w:rPr>
        <w:t>T25-SG17-250408-TD-PLEN-0040</w:t>
      </w:r>
      <w:r>
        <w:rPr>
          <w:lang w:val="en-US" w:eastAsia="zh-CN"/>
        </w:rPr>
        <w:t>.</w:t>
      </w:r>
    </w:p>
    <w:p w14:paraId="42B822B3" w14:textId="242B942A" w:rsidR="007A35CD" w:rsidRDefault="007A35CD" w:rsidP="00795EA0">
      <w:pPr>
        <w:pStyle w:val="Headingb"/>
        <w:numPr>
          <w:ilvl w:val="0"/>
          <w:numId w:val="11"/>
        </w:numPr>
        <w:spacing w:before="120" w:afterLines="50" w:after="120"/>
        <w:outlineLvl w:val="0"/>
        <w:rPr>
          <w:lang w:val="en-US" w:eastAsia="zh-CN"/>
        </w:rPr>
      </w:pPr>
      <w:r>
        <w:rPr>
          <w:lang w:val="en-US" w:eastAsia="zh-CN"/>
        </w:rPr>
        <w:lastRenderedPageBreak/>
        <w:t>Gap analysis</w:t>
      </w:r>
    </w:p>
    <w:p w14:paraId="7C8C238D" w14:textId="77777777" w:rsidR="00D03058" w:rsidRPr="00AF70D3" w:rsidRDefault="00D03058" w:rsidP="00AF70D3">
      <w:pPr>
        <w:jc w:val="both"/>
        <w:rPr>
          <w:lang w:val="en-US" w:eastAsia="zh-CN"/>
        </w:rPr>
      </w:pPr>
      <w:r w:rsidRPr="00AF70D3">
        <w:rPr>
          <w:lang w:val="en-US" w:eastAsia="zh-CN"/>
        </w:rPr>
        <w:t>Some</w:t>
      </w:r>
      <w:r w:rsidRPr="00AF70D3">
        <w:rPr>
          <w:rFonts w:hint="eastAsia"/>
          <w:lang w:val="en-US" w:eastAsia="zh-CN"/>
        </w:rPr>
        <w:t xml:space="preserve"> </w:t>
      </w:r>
      <w:r w:rsidRPr="00AF70D3">
        <w:rPr>
          <w:lang w:val="en-US" w:eastAsia="zh-CN"/>
        </w:rPr>
        <w:t>related research activities and corresponding gap analysis about NWI in other organizations and projects are summarized in Table 1.</w:t>
      </w:r>
    </w:p>
    <w:p w14:paraId="273CDE32" w14:textId="4BA70366" w:rsidR="00D03058" w:rsidRPr="00AF70D3" w:rsidRDefault="00D03058" w:rsidP="00AF70D3">
      <w:pPr>
        <w:jc w:val="center"/>
        <w:rPr>
          <w:rFonts w:eastAsia="Malgun Gothic"/>
          <w:b/>
          <w:lang w:val="en-US" w:eastAsia="zh-CN" w:bidi="ar"/>
        </w:rPr>
      </w:pPr>
      <w:r w:rsidRPr="00AF70D3">
        <w:rPr>
          <w:rFonts w:eastAsia="Malgun Gothic"/>
          <w:b/>
          <w:lang w:val="en-US" w:eastAsia="zh-CN" w:bidi="ar"/>
        </w:rPr>
        <w:t xml:space="preserve">Table 1 – </w:t>
      </w:r>
      <w:r w:rsidR="00150E9B">
        <w:rPr>
          <w:rFonts w:eastAsia="Malgun Gothic"/>
          <w:b/>
          <w:lang w:val="en-US" w:eastAsia="zh-CN" w:bidi="ar"/>
        </w:rPr>
        <w:t>A list of relevant documents for</w:t>
      </w:r>
      <w:r w:rsidRPr="00AF70D3">
        <w:rPr>
          <w:rFonts w:eastAsia="Malgun Gothic"/>
          <w:b/>
          <w:lang w:val="en-US" w:eastAsia="zh-CN" w:bidi="ar"/>
        </w:rPr>
        <w:t xml:space="preserve"> gap analysis</w:t>
      </w:r>
    </w:p>
    <w:tbl>
      <w:tblPr>
        <w:tblStyle w:val="12"/>
        <w:tblW w:w="96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37"/>
        <w:gridCol w:w="3714"/>
        <w:gridCol w:w="3389"/>
      </w:tblGrid>
      <w:tr w:rsidR="00D03058" w:rsidRPr="003F726E" w14:paraId="1E95A21A" w14:textId="77777777" w:rsidTr="00DB7718">
        <w:trPr>
          <w:tblHeader/>
          <w:jc w:val="center"/>
        </w:trPr>
        <w:tc>
          <w:tcPr>
            <w:tcW w:w="2537" w:type="dxa"/>
          </w:tcPr>
          <w:p w14:paraId="6524F54F" w14:textId="74A909F1" w:rsidR="00D03058" w:rsidRPr="003F726E" w:rsidRDefault="003F726E" w:rsidP="003F726E">
            <w:pPr>
              <w:pStyle w:val="Tablehead"/>
              <w:jc w:val="left"/>
              <w:rPr>
                <w:rFonts w:eastAsia="宋体"/>
                <w:b w:val="0"/>
                <w:sz w:val="21"/>
                <w:szCs w:val="21"/>
              </w:rPr>
            </w:pPr>
            <w:r>
              <w:rPr>
                <w:rFonts w:eastAsia="宋体"/>
                <w:b w:val="0"/>
                <w:sz w:val="21"/>
                <w:szCs w:val="21"/>
              </w:rPr>
              <w:t>P</w:t>
            </w:r>
            <w:r w:rsidR="00D03058" w:rsidRPr="003F726E">
              <w:rPr>
                <w:rFonts w:eastAsia="宋体"/>
                <w:b w:val="0"/>
                <w:sz w:val="21"/>
                <w:szCs w:val="21"/>
              </w:rPr>
              <w:t>roject</w:t>
            </w:r>
          </w:p>
        </w:tc>
        <w:tc>
          <w:tcPr>
            <w:tcW w:w="3714" w:type="dxa"/>
          </w:tcPr>
          <w:p w14:paraId="55E3CD09" w14:textId="6B588194" w:rsidR="00D03058" w:rsidRPr="003F726E" w:rsidRDefault="00150E9B" w:rsidP="003F726E">
            <w:pPr>
              <w:pStyle w:val="Tablehead"/>
              <w:jc w:val="left"/>
              <w:rPr>
                <w:rFonts w:eastAsia="宋体"/>
                <w:b w:val="0"/>
                <w:sz w:val="21"/>
                <w:szCs w:val="21"/>
              </w:rPr>
            </w:pPr>
            <w:r w:rsidRPr="003F726E">
              <w:rPr>
                <w:rFonts w:eastAsia="宋体" w:hint="eastAsia"/>
                <w:b w:val="0"/>
                <w:sz w:val="21"/>
                <w:szCs w:val="21"/>
              </w:rPr>
              <w:t>S</w:t>
            </w:r>
            <w:r w:rsidR="00D03058" w:rsidRPr="003F726E">
              <w:rPr>
                <w:rFonts w:eastAsia="宋体"/>
                <w:b w:val="0"/>
                <w:sz w:val="21"/>
                <w:szCs w:val="21"/>
              </w:rPr>
              <w:t>cope</w:t>
            </w:r>
          </w:p>
        </w:tc>
        <w:tc>
          <w:tcPr>
            <w:tcW w:w="3389" w:type="dxa"/>
          </w:tcPr>
          <w:p w14:paraId="1F3DBD58" w14:textId="3DFECB3E" w:rsidR="00D03058" w:rsidRPr="003F726E" w:rsidRDefault="00D03058" w:rsidP="003F726E">
            <w:pPr>
              <w:pStyle w:val="Tablehead"/>
              <w:jc w:val="left"/>
              <w:rPr>
                <w:rFonts w:eastAsia="宋体"/>
                <w:b w:val="0"/>
                <w:sz w:val="21"/>
                <w:szCs w:val="21"/>
              </w:rPr>
            </w:pPr>
            <w:r w:rsidRPr="003F726E">
              <w:rPr>
                <w:rFonts w:eastAsia="宋体"/>
                <w:b w:val="0"/>
                <w:sz w:val="21"/>
                <w:szCs w:val="21"/>
              </w:rPr>
              <w:t>G</w:t>
            </w:r>
            <w:r w:rsidR="00150E9B" w:rsidRPr="003F726E">
              <w:rPr>
                <w:rFonts w:eastAsia="宋体"/>
                <w:b w:val="0"/>
                <w:sz w:val="21"/>
                <w:szCs w:val="21"/>
              </w:rPr>
              <w:t>ap</w:t>
            </w:r>
            <w:r w:rsidRPr="003F726E">
              <w:rPr>
                <w:rFonts w:eastAsia="宋体"/>
                <w:b w:val="0"/>
                <w:sz w:val="21"/>
                <w:szCs w:val="21"/>
              </w:rPr>
              <w:t xml:space="preserve"> </w:t>
            </w:r>
            <w:r w:rsidR="009B2CB5" w:rsidRPr="003F726E">
              <w:rPr>
                <w:rFonts w:eastAsia="宋体"/>
                <w:b w:val="0"/>
                <w:sz w:val="21"/>
                <w:szCs w:val="21"/>
              </w:rPr>
              <w:t>a</w:t>
            </w:r>
            <w:r w:rsidRPr="003F726E">
              <w:rPr>
                <w:rFonts w:eastAsia="宋体"/>
                <w:b w:val="0"/>
                <w:sz w:val="21"/>
                <w:szCs w:val="21"/>
              </w:rPr>
              <w:t>nalysis</w:t>
            </w:r>
          </w:p>
        </w:tc>
      </w:tr>
      <w:tr w:rsidR="00974502" w:rsidRPr="003F726E" w14:paraId="734432A6" w14:textId="77777777" w:rsidTr="00DB7718">
        <w:trPr>
          <w:jc w:val="center"/>
        </w:trPr>
        <w:tc>
          <w:tcPr>
            <w:tcW w:w="2537" w:type="dxa"/>
          </w:tcPr>
          <w:p w14:paraId="1D9F6737" w14:textId="77A95428" w:rsidR="00974502" w:rsidRPr="00974502" w:rsidRDefault="00974502" w:rsidP="00974502">
            <w:pPr>
              <w:pStyle w:val="affff7"/>
              <w:tabs>
                <w:tab w:val="left" w:pos="567"/>
                <w:tab w:val="left" w:pos="851"/>
                <w:tab w:val="left" w:pos="1135"/>
                <w:tab w:val="left" w:pos="1418"/>
                <w:tab w:val="left" w:pos="1702"/>
                <w:tab w:val="left" w:pos="1985"/>
                <w:tab w:val="left" w:pos="2270"/>
                <w:tab w:val="left" w:pos="2552"/>
                <w:tab w:val="left" w:pos="2837"/>
                <w:tab w:val="left" w:pos="3119"/>
                <w:tab w:val="left" w:pos="3404"/>
                <w:tab w:val="left" w:pos="3686"/>
                <w:tab w:val="left" w:pos="3972"/>
              </w:tabs>
              <w:overflowPunct w:val="0"/>
              <w:autoSpaceDE w:val="0"/>
              <w:autoSpaceDN w:val="0"/>
              <w:spacing w:before="40" w:after="40"/>
              <w:rPr>
                <w:sz w:val="21"/>
                <w:szCs w:val="21"/>
                <w:lang w:val="en-US" w:eastAsia="zh-CN" w:bidi="en-US"/>
              </w:rPr>
            </w:pPr>
            <w:r w:rsidRPr="00974502">
              <w:rPr>
                <w:sz w:val="21"/>
                <w:szCs w:val="21"/>
                <w:lang w:val="en-US" w:eastAsia="zh-CN" w:bidi="en-US"/>
              </w:rPr>
              <w:t>ITU-T F.751.9</w:t>
            </w:r>
          </w:p>
          <w:p w14:paraId="1E6D769B" w14:textId="67C272E1" w:rsidR="00974502" w:rsidRPr="003F726E" w:rsidRDefault="00974502" w:rsidP="00974502">
            <w:pPr>
              <w:pStyle w:val="affff7"/>
              <w:tabs>
                <w:tab w:val="left" w:pos="567"/>
                <w:tab w:val="left" w:pos="851"/>
                <w:tab w:val="left" w:pos="1135"/>
                <w:tab w:val="left" w:pos="1418"/>
                <w:tab w:val="left" w:pos="1702"/>
                <w:tab w:val="left" w:pos="1985"/>
                <w:tab w:val="left" w:pos="2270"/>
                <w:tab w:val="left" w:pos="2552"/>
                <w:tab w:val="left" w:pos="2837"/>
                <w:tab w:val="left" w:pos="3119"/>
                <w:tab w:val="left" w:pos="3404"/>
                <w:tab w:val="left" w:pos="3686"/>
                <w:tab w:val="left" w:pos="3972"/>
              </w:tabs>
              <w:overflowPunct w:val="0"/>
              <w:autoSpaceDE w:val="0"/>
              <w:autoSpaceDN w:val="0"/>
              <w:spacing w:before="40" w:after="40"/>
              <w:rPr>
                <w:sz w:val="21"/>
                <w:szCs w:val="21"/>
                <w:lang w:val="en-US" w:eastAsia="zh-CN" w:bidi="en-US"/>
              </w:rPr>
            </w:pPr>
            <w:r w:rsidRPr="00974502">
              <w:rPr>
                <w:sz w:val="21"/>
                <w:szCs w:val="21"/>
                <w:lang w:val="en-US" w:eastAsia="zh-CN" w:bidi="en-US"/>
              </w:rPr>
              <w:t xml:space="preserve">Trusted execution environment based </w:t>
            </w:r>
            <w:r w:rsidR="0042622E">
              <w:rPr>
                <w:sz w:val="21"/>
                <w:szCs w:val="21"/>
                <w:lang w:val="en-US" w:eastAsia="zh-CN" w:bidi="en-US"/>
              </w:rPr>
              <w:t>Confidential Computing</w:t>
            </w:r>
            <w:r w:rsidRPr="00974502">
              <w:rPr>
                <w:sz w:val="21"/>
                <w:szCs w:val="21"/>
                <w:lang w:val="en-US" w:eastAsia="zh-CN" w:bidi="en-US"/>
              </w:rPr>
              <w:t xml:space="preserve"> on distributed ledger technology systems</w:t>
            </w:r>
          </w:p>
        </w:tc>
        <w:tc>
          <w:tcPr>
            <w:tcW w:w="3714" w:type="dxa"/>
          </w:tcPr>
          <w:p w14:paraId="686BD825" w14:textId="4A5A3228" w:rsidR="00974502" w:rsidRPr="00974502" w:rsidRDefault="00FD49B1" w:rsidP="00974502">
            <w:pPr>
              <w:pStyle w:val="affff7"/>
              <w:tabs>
                <w:tab w:val="left" w:pos="284"/>
                <w:tab w:val="left" w:pos="567"/>
                <w:tab w:val="left" w:pos="851"/>
                <w:tab w:val="left" w:pos="1135"/>
                <w:tab w:val="left" w:pos="1418"/>
                <w:tab w:val="left" w:pos="1702"/>
                <w:tab w:val="left" w:pos="1985"/>
                <w:tab w:val="left" w:pos="2270"/>
                <w:tab w:val="left" w:pos="2552"/>
                <w:tab w:val="left" w:pos="2837"/>
                <w:tab w:val="left" w:pos="3119"/>
                <w:tab w:val="left" w:pos="3404"/>
                <w:tab w:val="left" w:pos="3686"/>
                <w:tab w:val="left" w:pos="3972"/>
              </w:tabs>
              <w:overflowPunct w:val="0"/>
              <w:autoSpaceDE w:val="0"/>
              <w:autoSpaceDN w:val="0"/>
              <w:spacing w:before="40" w:after="40"/>
              <w:rPr>
                <w:sz w:val="21"/>
                <w:szCs w:val="21"/>
              </w:rPr>
            </w:pPr>
            <w:r>
              <w:rPr>
                <w:rFonts w:hint="eastAsia"/>
                <w:sz w:val="21"/>
                <w:szCs w:val="21"/>
                <w:lang w:val="en-US" w:eastAsia="zh-CN"/>
              </w:rPr>
              <w:t>I</w:t>
            </w:r>
            <w:r w:rsidR="00974502" w:rsidRPr="00974502">
              <w:rPr>
                <w:sz w:val="21"/>
                <w:szCs w:val="21"/>
                <w:lang w:val="en-US"/>
              </w:rPr>
              <w:t>ntegrating TEE</w:t>
            </w:r>
            <w:r w:rsidR="00804781">
              <w:rPr>
                <w:sz w:val="21"/>
                <w:szCs w:val="21"/>
                <w:lang w:val="en-US"/>
              </w:rPr>
              <w:t xml:space="preserve"> </w:t>
            </w:r>
            <w:r w:rsidR="00974502" w:rsidRPr="00974502">
              <w:rPr>
                <w:sz w:val="21"/>
                <w:szCs w:val="21"/>
                <w:lang w:val="en-US"/>
              </w:rPr>
              <w:t>with ​</w:t>
            </w:r>
            <w:r w:rsidR="00974502">
              <w:rPr>
                <w:sz w:val="21"/>
                <w:szCs w:val="21"/>
                <w:lang w:val="en-US"/>
              </w:rPr>
              <w:t>D</w:t>
            </w:r>
            <w:r w:rsidR="00974502" w:rsidRPr="00974502">
              <w:rPr>
                <w:rFonts w:hint="eastAsia"/>
                <w:sz w:val="21"/>
                <w:szCs w:val="21"/>
                <w:lang w:val="en-US"/>
              </w:rPr>
              <w:t>i</w:t>
            </w:r>
            <w:r w:rsidR="00974502" w:rsidRPr="00974502">
              <w:rPr>
                <w:sz w:val="21"/>
                <w:szCs w:val="21"/>
                <w:lang w:val="en-US"/>
              </w:rPr>
              <w:t>stributed Ledger Technology (DLT) systems, outlining requirements and procedures for secure DLT workflows.</w:t>
            </w:r>
          </w:p>
        </w:tc>
        <w:tc>
          <w:tcPr>
            <w:tcW w:w="3389" w:type="dxa"/>
          </w:tcPr>
          <w:p w14:paraId="0C4FFA5B" w14:textId="4258C6DF" w:rsidR="00974502" w:rsidRPr="003F726E" w:rsidRDefault="00974502" w:rsidP="00EA49C4">
            <w:pPr>
              <w:pStyle w:val="affff7"/>
              <w:numPr>
                <w:ilvl w:val="255"/>
                <w:numId w:val="0"/>
              </w:numPr>
              <w:tabs>
                <w:tab w:val="left" w:pos="284"/>
                <w:tab w:val="left" w:pos="567"/>
                <w:tab w:val="left" w:pos="851"/>
                <w:tab w:val="left" w:pos="1135"/>
                <w:tab w:val="left" w:pos="1418"/>
                <w:tab w:val="left" w:pos="1702"/>
                <w:tab w:val="left" w:pos="1985"/>
                <w:tab w:val="left" w:pos="2270"/>
                <w:tab w:val="left" w:pos="2552"/>
                <w:tab w:val="left" w:pos="2837"/>
                <w:tab w:val="left" w:pos="3119"/>
                <w:tab w:val="left" w:pos="3404"/>
                <w:tab w:val="left" w:pos="3686"/>
                <w:tab w:val="left" w:pos="3972"/>
              </w:tabs>
              <w:overflowPunct w:val="0"/>
              <w:autoSpaceDE w:val="0"/>
              <w:autoSpaceDN w:val="0"/>
              <w:spacing w:before="40" w:after="40"/>
              <w:rPr>
                <w:sz w:val="21"/>
                <w:szCs w:val="21"/>
                <w:lang w:val="en-US" w:eastAsia="zh-CN" w:bidi="en-US"/>
              </w:rPr>
            </w:pPr>
            <w:r w:rsidRPr="00974502">
              <w:rPr>
                <w:sz w:val="21"/>
                <w:szCs w:val="21"/>
                <w:lang w:val="en-US" w:eastAsia="zh-CN" w:bidi="en-US"/>
              </w:rPr>
              <w:t>F.751.9</w:t>
            </w:r>
            <w:r>
              <w:rPr>
                <w:sz w:val="21"/>
                <w:szCs w:val="21"/>
                <w:lang w:val="en-US" w:eastAsia="zh-CN" w:bidi="en-US"/>
              </w:rPr>
              <w:t xml:space="preserve"> </w:t>
            </w:r>
            <w:r w:rsidR="00D33D6F">
              <w:rPr>
                <w:sz w:val="21"/>
                <w:szCs w:val="21"/>
                <w:lang w:val="en-US" w:eastAsia="zh-CN" w:bidi="en-US"/>
              </w:rPr>
              <w:t>f</w:t>
            </w:r>
            <w:r w:rsidR="00D33D6F" w:rsidRPr="00D33D6F">
              <w:rPr>
                <w:sz w:val="21"/>
                <w:szCs w:val="21"/>
                <w:lang w:val="en-US" w:eastAsia="zh-CN" w:bidi="en-US"/>
              </w:rPr>
              <w:t>ocuses on integrating TEE with DLT systems, whereas this proposal addresses LLM-specific security challenges across four layers (system, data, model, algorithm).</w:t>
            </w:r>
          </w:p>
        </w:tc>
      </w:tr>
      <w:tr w:rsidR="00974502" w:rsidRPr="003F726E" w14:paraId="56C3B875" w14:textId="77777777" w:rsidTr="00DB7718">
        <w:trPr>
          <w:jc w:val="center"/>
        </w:trPr>
        <w:tc>
          <w:tcPr>
            <w:tcW w:w="2537" w:type="dxa"/>
          </w:tcPr>
          <w:p w14:paraId="70CEC971" w14:textId="60B930E5" w:rsidR="00974502" w:rsidRPr="003F726E" w:rsidRDefault="00974502" w:rsidP="00EA49C4">
            <w:pPr>
              <w:pStyle w:val="affff7"/>
              <w:tabs>
                <w:tab w:val="left" w:pos="567"/>
                <w:tab w:val="left" w:pos="851"/>
                <w:tab w:val="left" w:pos="1135"/>
                <w:tab w:val="left" w:pos="1418"/>
                <w:tab w:val="left" w:pos="1702"/>
                <w:tab w:val="left" w:pos="1985"/>
                <w:tab w:val="left" w:pos="2270"/>
                <w:tab w:val="left" w:pos="2552"/>
                <w:tab w:val="left" w:pos="2837"/>
                <w:tab w:val="left" w:pos="3119"/>
                <w:tab w:val="left" w:pos="3404"/>
                <w:tab w:val="left" w:pos="3686"/>
                <w:tab w:val="left" w:pos="3972"/>
              </w:tabs>
              <w:overflowPunct w:val="0"/>
              <w:autoSpaceDE w:val="0"/>
              <w:autoSpaceDN w:val="0"/>
              <w:spacing w:before="40" w:after="40"/>
              <w:rPr>
                <w:sz w:val="21"/>
                <w:szCs w:val="21"/>
                <w:lang w:val="en-US" w:eastAsia="zh-CN" w:bidi="en-US"/>
              </w:rPr>
            </w:pPr>
            <w:r w:rsidRPr="00974502">
              <w:rPr>
                <w:sz w:val="21"/>
                <w:szCs w:val="21"/>
                <w:lang w:val="en-US" w:eastAsia="zh-CN" w:bidi="en-US"/>
              </w:rPr>
              <w:t>X.sr-</w:t>
            </w:r>
            <w:r w:rsidR="005F24F4">
              <w:rPr>
                <w:rFonts w:hint="eastAsia"/>
                <w:sz w:val="21"/>
                <w:szCs w:val="21"/>
                <w:lang w:val="en-US" w:eastAsia="zh-CN" w:bidi="en-US"/>
              </w:rPr>
              <w:t>AI</w:t>
            </w:r>
            <w:r w:rsidR="005F24F4">
              <w:rPr>
                <w:sz w:val="21"/>
                <w:szCs w:val="21"/>
                <w:lang w:val="en-US" w:eastAsia="zh-CN" w:bidi="en-US"/>
              </w:rPr>
              <w:t xml:space="preserve"> </w:t>
            </w:r>
            <w:r w:rsidRPr="00974502">
              <w:rPr>
                <w:sz w:val="21"/>
                <w:szCs w:val="21"/>
                <w:lang w:val="en-US" w:eastAsia="zh-CN" w:bidi="en-US"/>
              </w:rPr>
              <w:t xml:space="preserve">Security </w:t>
            </w:r>
            <w:r>
              <w:rPr>
                <w:sz w:val="21"/>
                <w:szCs w:val="21"/>
                <w:lang w:val="en-US" w:eastAsia="zh-CN" w:bidi="en-US"/>
              </w:rPr>
              <w:t>r</w:t>
            </w:r>
            <w:r w:rsidRPr="00974502">
              <w:rPr>
                <w:sz w:val="21"/>
                <w:szCs w:val="21"/>
                <w:lang w:val="en-US" w:eastAsia="zh-CN" w:bidi="en-US"/>
              </w:rPr>
              <w:t xml:space="preserve">equirements for AI </w:t>
            </w:r>
            <w:r>
              <w:rPr>
                <w:sz w:val="21"/>
                <w:szCs w:val="21"/>
                <w:lang w:val="en-US" w:eastAsia="zh-CN" w:bidi="en-US"/>
              </w:rPr>
              <w:t>s</w:t>
            </w:r>
            <w:r w:rsidRPr="00974502">
              <w:rPr>
                <w:sz w:val="21"/>
                <w:szCs w:val="21"/>
                <w:lang w:val="en-US" w:eastAsia="zh-CN" w:bidi="en-US"/>
              </w:rPr>
              <w:t>ystems</w:t>
            </w:r>
            <w:r w:rsidR="00FD49B1">
              <w:rPr>
                <w:sz w:val="21"/>
                <w:szCs w:val="21"/>
                <w:lang w:val="en-US" w:eastAsia="zh-CN" w:bidi="en-US"/>
              </w:rPr>
              <w:t xml:space="preserve"> (under development)</w:t>
            </w:r>
          </w:p>
        </w:tc>
        <w:tc>
          <w:tcPr>
            <w:tcW w:w="3714" w:type="dxa"/>
          </w:tcPr>
          <w:p w14:paraId="4812F8AC" w14:textId="4363607D" w:rsidR="00974502" w:rsidRPr="003F726E" w:rsidRDefault="00974502" w:rsidP="00EA49C4">
            <w:pPr>
              <w:pStyle w:val="affff7"/>
              <w:tabs>
                <w:tab w:val="left" w:pos="284"/>
                <w:tab w:val="left" w:pos="567"/>
                <w:tab w:val="left" w:pos="851"/>
                <w:tab w:val="left" w:pos="1135"/>
                <w:tab w:val="left" w:pos="1418"/>
                <w:tab w:val="left" w:pos="1702"/>
                <w:tab w:val="left" w:pos="1985"/>
                <w:tab w:val="left" w:pos="2270"/>
                <w:tab w:val="left" w:pos="2552"/>
                <w:tab w:val="left" w:pos="2837"/>
                <w:tab w:val="left" w:pos="3119"/>
                <w:tab w:val="left" w:pos="3404"/>
                <w:tab w:val="left" w:pos="3686"/>
                <w:tab w:val="left" w:pos="3972"/>
              </w:tabs>
              <w:overflowPunct w:val="0"/>
              <w:autoSpaceDE w:val="0"/>
              <w:autoSpaceDN w:val="0"/>
              <w:spacing w:before="40" w:after="40"/>
              <w:rPr>
                <w:sz w:val="21"/>
                <w:szCs w:val="21"/>
                <w:lang w:val="en-US"/>
              </w:rPr>
            </w:pPr>
            <w:r w:rsidRPr="00974502">
              <w:rPr>
                <w:sz w:val="21"/>
                <w:szCs w:val="21"/>
                <w:lang w:val="en-US"/>
              </w:rPr>
              <w:t>Defines a lifecycle-based AI security model, identifies stakeholders, and provides general security requirements for mitigating threats</w:t>
            </w:r>
            <w:r>
              <w:rPr>
                <w:sz w:val="21"/>
                <w:szCs w:val="21"/>
                <w:lang w:val="en-US"/>
              </w:rPr>
              <w:t>.</w:t>
            </w:r>
          </w:p>
        </w:tc>
        <w:tc>
          <w:tcPr>
            <w:tcW w:w="3389" w:type="dxa"/>
          </w:tcPr>
          <w:p w14:paraId="1ADACBA8" w14:textId="7284ED46" w:rsidR="00974502" w:rsidRPr="00974502" w:rsidRDefault="00974502" w:rsidP="00974502">
            <w:pPr>
              <w:pStyle w:val="affff7"/>
              <w:numPr>
                <w:ilvl w:val="255"/>
                <w:numId w:val="0"/>
              </w:numPr>
              <w:tabs>
                <w:tab w:val="left" w:pos="284"/>
                <w:tab w:val="left" w:pos="567"/>
                <w:tab w:val="left" w:pos="851"/>
                <w:tab w:val="left" w:pos="1135"/>
                <w:tab w:val="left" w:pos="1418"/>
                <w:tab w:val="left" w:pos="1702"/>
                <w:tab w:val="left" w:pos="1985"/>
                <w:tab w:val="left" w:pos="2270"/>
                <w:tab w:val="left" w:pos="2552"/>
                <w:tab w:val="left" w:pos="2837"/>
                <w:tab w:val="left" w:pos="3119"/>
                <w:tab w:val="left" w:pos="3404"/>
                <w:tab w:val="left" w:pos="3686"/>
                <w:tab w:val="left" w:pos="3972"/>
              </w:tabs>
              <w:overflowPunct w:val="0"/>
              <w:autoSpaceDE w:val="0"/>
              <w:autoSpaceDN w:val="0"/>
              <w:spacing w:before="40" w:after="40"/>
              <w:rPr>
                <w:sz w:val="21"/>
                <w:szCs w:val="21"/>
                <w:lang w:eastAsia="zh-CN" w:bidi="en-US"/>
              </w:rPr>
            </w:pPr>
            <w:r w:rsidRPr="00974502">
              <w:rPr>
                <w:sz w:val="21"/>
                <w:szCs w:val="21"/>
                <w:lang w:val="en-US" w:eastAsia="zh-CN" w:bidi="en-US"/>
              </w:rPr>
              <w:t>X.sr-</w:t>
            </w:r>
            <w:r w:rsidR="00976FC0">
              <w:rPr>
                <w:sz w:val="21"/>
                <w:szCs w:val="21"/>
                <w:lang w:val="en-US" w:eastAsia="zh-CN" w:bidi="en-US"/>
              </w:rPr>
              <w:t>AI</w:t>
            </w:r>
            <w:r w:rsidRPr="00974502">
              <w:rPr>
                <w:sz w:val="21"/>
                <w:szCs w:val="21"/>
                <w:lang w:eastAsia="zh-CN" w:bidi="en-US"/>
              </w:rPr>
              <w:t xml:space="preserve"> offers ​broad</w:t>
            </w:r>
            <w:r>
              <w:rPr>
                <w:sz w:val="21"/>
                <w:szCs w:val="21"/>
                <w:lang w:eastAsia="zh-CN" w:bidi="en-US"/>
              </w:rPr>
              <w:t xml:space="preserve"> security</w:t>
            </w:r>
            <w:r w:rsidRPr="00974502">
              <w:rPr>
                <w:sz w:val="21"/>
                <w:szCs w:val="21"/>
                <w:lang w:eastAsia="zh-CN" w:bidi="en-US"/>
              </w:rPr>
              <w:t xml:space="preserve"> requirements​</w:t>
            </w:r>
            <w:r w:rsidR="00DB49DE">
              <w:rPr>
                <w:sz w:val="21"/>
                <w:szCs w:val="21"/>
                <w:lang w:eastAsia="zh-CN" w:bidi="en-US"/>
              </w:rPr>
              <w:t xml:space="preserve"> for AI</w:t>
            </w:r>
            <w:r w:rsidRPr="00974502">
              <w:rPr>
                <w:sz w:val="21"/>
                <w:szCs w:val="21"/>
                <w:lang w:eastAsia="zh-CN" w:bidi="en-US"/>
              </w:rPr>
              <w:t xml:space="preserve">, while the new proposal specifies ​how to implement​ these requirements using </w:t>
            </w:r>
            <w:r w:rsidR="0042622E">
              <w:rPr>
                <w:sz w:val="21"/>
                <w:szCs w:val="21"/>
                <w:lang w:eastAsia="zh-CN" w:bidi="en-US"/>
              </w:rPr>
              <w:t>Confidential Computing</w:t>
            </w:r>
            <w:r w:rsidR="00B84B98">
              <w:rPr>
                <w:sz w:val="21"/>
                <w:szCs w:val="21"/>
                <w:lang w:eastAsia="zh-CN" w:bidi="en-US"/>
              </w:rPr>
              <w:t xml:space="preserve"> </w:t>
            </w:r>
            <w:r w:rsidRPr="00974502">
              <w:rPr>
                <w:sz w:val="21"/>
                <w:szCs w:val="21"/>
                <w:lang w:eastAsia="zh-CN" w:bidi="en-US"/>
              </w:rPr>
              <w:t xml:space="preserve">as </w:t>
            </w:r>
            <w:r w:rsidR="00FD49B1">
              <w:rPr>
                <w:sz w:val="21"/>
                <w:szCs w:val="21"/>
                <w:lang w:eastAsia="zh-CN" w:bidi="en-US"/>
              </w:rPr>
              <w:t>an enabling</w:t>
            </w:r>
            <w:r w:rsidRPr="00974502">
              <w:rPr>
                <w:sz w:val="21"/>
                <w:szCs w:val="21"/>
                <w:lang w:eastAsia="zh-CN" w:bidi="en-US"/>
              </w:rPr>
              <w:t xml:space="preserve"> </w:t>
            </w:r>
            <w:r w:rsidR="00FD49B1">
              <w:rPr>
                <w:sz w:val="21"/>
                <w:szCs w:val="21"/>
                <w:lang w:eastAsia="zh-CN" w:bidi="en-US"/>
              </w:rPr>
              <w:t>security technology</w:t>
            </w:r>
            <w:r w:rsidRPr="00974502">
              <w:rPr>
                <w:sz w:val="21"/>
                <w:szCs w:val="21"/>
                <w:lang w:eastAsia="zh-CN" w:bidi="en-US"/>
              </w:rPr>
              <w:t>.</w:t>
            </w:r>
          </w:p>
        </w:tc>
      </w:tr>
      <w:tr w:rsidR="00EA49C4" w:rsidRPr="003F726E" w14:paraId="26A63342" w14:textId="77777777" w:rsidTr="00DB7718">
        <w:trPr>
          <w:jc w:val="center"/>
        </w:trPr>
        <w:tc>
          <w:tcPr>
            <w:tcW w:w="2537" w:type="dxa"/>
          </w:tcPr>
          <w:p w14:paraId="3F6404D9" w14:textId="754F2818" w:rsidR="00EA49C4" w:rsidRPr="003F726E" w:rsidRDefault="00EA49C4" w:rsidP="00EA49C4">
            <w:pPr>
              <w:pStyle w:val="affff7"/>
              <w:tabs>
                <w:tab w:val="left" w:pos="567"/>
                <w:tab w:val="left" w:pos="851"/>
                <w:tab w:val="left" w:pos="1135"/>
                <w:tab w:val="left" w:pos="1418"/>
                <w:tab w:val="left" w:pos="1702"/>
                <w:tab w:val="left" w:pos="1985"/>
                <w:tab w:val="left" w:pos="2270"/>
                <w:tab w:val="left" w:pos="2552"/>
                <w:tab w:val="left" w:pos="2837"/>
                <w:tab w:val="left" w:pos="3119"/>
                <w:tab w:val="left" w:pos="3404"/>
                <w:tab w:val="left" w:pos="3686"/>
                <w:tab w:val="left" w:pos="3972"/>
              </w:tabs>
              <w:overflowPunct w:val="0"/>
              <w:autoSpaceDE w:val="0"/>
              <w:autoSpaceDN w:val="0"/>
              <w:spacing w:before="40" w:after="40"/>
              <w:rPr>
                <w:sz w:val="21"/>
                <w:szCs w:val="21"/>
                <w:lang w:val="en-US" w:eastAsia="en-US" w:bidi="en-US"/>
              </w:rPr>
            </w:pPr>
            <w:r w:rsidRPr="003F726E">
              <w:rPr>
                <w:sz w:val="21"/>
                <w:szCs w:val="21"/>
                <w:lang w:val="en-US" w:eastAsia="en-US" w:bidi="en-US"/>
              </w:rPr>
              <w:t>X.sg</w:t>
            </w:r>
            <w:r w:rsidR="005F24F4">
              <w:rPr>
                <w:sz w:val="21"/>
                <w:szCs w:val="21"/>
                <w:lang w:val="en-US" w:eastAsia="en-US" w:bidi="en-US"/>
              </w:rPr>
              <w:t>-</w:t>
            </w:r>
            <w:r w:rsidRPr="003F726E">
              <w:rPr>
                <w:sz w:val="21"/>
                <w:szCs w:val="21"/>
                <w:lang w:val="en-US" w:eastAsia="en-US" w:bidi="en-US"/>
              </w:rPr>
              <w:t>GenAI</w:t>
            </w:r>
            <w:r w:rsidR="00632AA5" w:rsidRPr="003F726E">
              <w:rPr>
                <w:sz w:val="21"/>
                <w:szCs w:val="21"/>
                <w:lang w:val="en-US" w:eastAsia="en-US" w:bidi="en-US"/>
              </w:rPr>
              <w:t xml:space="preserve"> </w:t>
            </w:r>
            <w:r w:rsidRPr="003F726E">
              <w:rPr>
                <w:sz w:val="21"/>
                <w:szCs w:val="21"/>
                <w:lang w:val="en-US" w:eastAsia="en-US" w:bidi="en-US"/>
              </w:rPr>
              <w:t xml:space="preserve">Security Guidelines for Generative Artificial Intelligence </w:t>
            </w:r>
            <w:r w:rsidR="00B84B98">
              <w:rPr>
                <w:sz w:val="21"/>
                <w:szCs w:val="21"/>
                <w:lang w:val="en-US" w:eastAsia="en-US" w:bidi="en-US"/>
              </w:rPr>
              <w:t>A</w:t>
            </w:r>
            <w:r w:rsidRPr="003F726E">
              <w:rPr>
                <w:sz w:val="21"/>
                <w:szCs w:val="21"/>
                <w:lang w:val="en-US" w:eastAsia="en-US" w:bidi="en-US"/>
              </w:rPr>
              <w:t xml:space="preserve">pplication </w:t>
            </w:r>
            <w:r w:rsidR="00B84B98">
              <w:rPr>
                <w:sz w:val="21"/>
                <w:szCs w:val="21"/>
                <w:lang w:val="en-US" w:eastAsia="en-US" w:bidi="en-US"/>
              </w:rPr>
              <w:t>S</w:t>
            </w:r>
            <w:r w:rsidRPr="003F726E">
              <w:rPr>
                <w:sz w:val="21"/>
                <w:szCs w:val="21"/>
                <w:lang w:val="en-US" w:eastAsia="en-US" w:bidi="en-US"/>
              </w:rPr>
              <w:t>ervice</w:t>
            </w:r>
            <w:r w:rsidR="00FD49B1">
              <w:rPr>
                <w:sz w:val="21"/>
                <w:szCs w:val="21"/>
                <w:lang w:val="en-US" w:eastAsia="en-US" w:bidi="en-US"/>
              </w:rPr>
              <w:t xml:space="preserve"> </w:t>
            </w:r>
            <w:r w:rsidR="00FD49B1">
              <w:rPr>
                <w:sz w:val="21"/>
                <w:szCs w:val="21"/>
                <w:lang w:val="en-US" w:eastAsia="zh-CN" w:bidi="en-US"/>
              </w:rPr>
              <w:t>(under development)</w:t>
            </w:r>
          </w:p>
        </w:tc>
        <w:tc>
          <w:tcPr>
            <w:tcW w:w="3714" w:type="dxa"/>
          </w:tcPr>
          <w:p w14:paraId="7B1ACC60" w14:textId="7C27BACC" w:rsidR="00EA49C4" w:rsidRPr="003F726E" w:rsidRDefault="00B84B98" w:rsidP="00EA49C4">
            <w:pPr>
              <w:pStyle w:val="affff7"/>
              <w:tabs>
                <w:tab w:val="left" w:pos="284"/>
                <w:tab w:val="left" w:pos="567"/>
                <w:tab w:val="left" w:pos="851"/>
                <w:tab w:val="left" w:pos="1135"/>
                <w:tab w:val="left" w:pos="1418"/>
                <w:tab w:val="left" w:pos="1702"/>
                <w:tab w:val="left" w:pos="1985"/>
                <w:tab w:val="left" w:pos="2270"/>
                <w:tab w:val="left" w:pos="2552"/>
                <w:tab w:val="left" w:pos="2837"/>
                <w:tab w:val="left" w:pos="3119"/>
                <w:tab w:val="left" w:pos="3404"/>
                <w:tab w:val="left" w:pos="3686"/>
                <w:tab w:val="left" w:pos="3972"/>
              </w:tabs>
              <w:overflowPunct w:val="0"/>
              <w:autoSpaceDE w:val="0"/>
              <w:autoSpaceDN w:val="0"/>
              <w:spacing w:before="40" w:after="40"/>
              <w:rPr>
                <w:sz w:val="21"/>
                <w:szCs w:val="21"/>
              </w:rPr>
            </w:pPr>
            <w:r w:rsidRPr="00B84B98">
              <w:rPr>
                <w:sz w:val="21"/>
                <w:szCs w:val="21"/>
                <w:lang w:val="en-US"/>
              </w:rPr>
              <w:t>Focuses on ​generative AI-specific risks</w:t>
            </w:r>
            <w:r w:rsidR="007507E1">
              <w:rPr>
                <w:sz w:val="21"/>
                <w:szCs w:val="21"/>
                <w:lang w:val="en-US"/>
              </w:rPr>
              <w:t xml:space="preserve"> </w:t>
            </w:r>
            <w:r w:rsidRPr="00B84B98">
              <w:rPr>
                <w:sz w:val="21"/>
                <w:szCs w:val="21"/>
                <w:lang w:val="en-US"/>
              </w:rPr>
              <w:t>and mitigations.</w:t>
            </w:r>
          </w:p>
        </w:tc>
        <w:tc>
          <w:tcPr>
            <w:tcW w:w="3389" w:type="dxa"/>
          </w:tcPr>
          <w:p w14:paraId="4E1F6D05" w14:textId="1ECC5416" w:rsidR="00EA49C4" w:rsidRPr="003F726E" w:rsidRDefault="00E4764F" w:rsidP="00EA49C4">
            <w:pPr>
              <w:pStyle w:val="affff7"/>
              <w:numPr>
                <w:ilvl w:val="255"/>
                <w:numId w:val="0"/>
              </w:numPr>
              <w:tabs>
                <w:tab w:val="left" w:pos="284"/>
                <w:tab w:val="left" w:pos="567"/>
                <w:tab w:val="left" w:pos="851"/>
                <w:tab w:val="left" w:pos="1135"/>
                <w:tab w:val="left" w:pos="1418"/>
                <w:tab w:val="left" w:pos="1702"/>
                <w:tab w:val="left" w:pos="1985"/>
                <w:tab w:val="left" w:pos="2270"/>
                <w:tab w:val="left" w:pos="2552"/>
                <w:tab w:val="left" w:pos="2837"/>
                <w:tab w:val="left" w:pos="3119"/>
                <w:tab w:val="left" w:pos="3404"/>
                <w:tab w:val="left" w:pos="3686"/>
                <w:tab w:val="left" w:pos="3972"/>
              </w:tabs>
              <w:overflowPunct w:val="0"/>
              <w:autoSpaceDE w:val="0"/>
              <w:autoSpaceDN w:val="0"/>
              <w:spacing w:before="40" w:after="40"/>
              <w:rPr>
                <w:sz w:val="21"/>
                <w:szCs w:val="21"/>
                <w:lang w:val="en-US" w:eastAsia="zh-CN" w:bidi="en-US"/>
              </w:rPr>
            </w:pPr>
            <w:r w:rsidRPr="003F726E">
              <w:rPr>
                <w:sz w:val="21"/>
                <w:szCs w:val="21"/>
                <w:lang w:val="en-US" w:eastAsia="en-US" w:bidi="en-US"/>
              </w:rPr>
              <w:t>X.sg</w:t>
            </w:r>
            <w:r w:rsidR="00976FC0">
              <w:rPr>
                <w:sz w:val="21"/>
                <w:szCs w:val="21"/>
                <w:lang w:val="en-US" w:eastAsia="en-US" w:bidi="en-US"/>
              </w:rPr>
              <w:t>-</w:t>
            </w:r>
            <w:r w:rsidRPr="003F726E">
              <w:rPr>
                <w:sz w:val="21"/>
                <w:szCs w:val="21"/>
                <w:lang w:val="en-US" w:eastAsia="en-US" w:bidi="en-US"/>
              </w:rPr>
              <w:t>GenAI</w:t>
            </w:r>
            <w:r w:rsidRPr="00E4764F">
              <w:rPr>
                <w:sz w:val="21"/>
                <w:szCs w:val="21"/>
                <w:lang w:val="en-US" w:eastAsia="zh-CN" w:bidi="en-US"/>
              </w:rPr>
              <w:t xml:space="preserve"> </w:t>
            </w:r>
            <w:r w:rsidR="00DB49DE">
              <w:rPr>
                <w:sz w:val="21"/>
                <w:szCs w:val="21"/>
                <w:lang w:val="en-US" w:eastAsia="zh-CN" w:bidi="en-US"/>
              </w:rPr>
              <w:t>offers</w:t>
            </w:r>
            <w:r w:rsidRPr="00E4764F">
              <w:rPr>
                <w:sz w:val="21"/>
                <w:szCs w:val="21"/>
                <w:lang w:val="en-US" w:eastAsia="zh-CN" w:bidi="en-US"/>
              </w:rPr>
              <w:t xml:space="preserve"> ​</w:t>
            </w:r>
            <w:r w:rsidR="00DB49DE">
              <w:rPr>
                <w:sz w:val="21"/>
                <w:szCs w:val="21"/>
                <w:lang w:val="en-US" w:eastAsia="zh-CN" w:bidi="en-US"/>
              </w:rPr>
              <w:t xml:space="preserve">security guidelines for </w:t>
            </w:r>
            <w:r w:rsidRPr="00E4764F">
              <w:rPr>
                <w:sz w:val="21"/>
                <w:szCs w:val="21"/>
                <w:lang w:val="en-US" w:eastAsia="zh-CN" w:bidi="en-US"/>
              </w:rPr>
              <w:t xml:space="preserve">generative AI services​, while </w:t>
            </w:r>
            <w:r w:rsidR="00451D14" w:rsidRPr="00451D14">
              <w:rPr>
                <w:sz w:val="21"/>
                <w:szCs w:val="21"/>
                <w:lang w:val="en-US" w:eastAsia="zh-CN" w:bidi="en-US"/>
              </w:rPr>
              <w:t>this proposal focuses on implementation-level protections via hardware-rooted isolation and encrypted execution</w:t>
            </w:r>
            <w:r w:rsidR="00DB49DE" w:rsidRPr="00974502">
              <w:rPr>
                <w:sz w:val="21"/>
                <w:szCs w:val="21"/>
                <w:lang w:eastAsia="zh-CN" w:bidi="en-US"/>
              </w:rPr>
              <w:t>.</w:t>
            </w:r>
          </w:p>
        </w:tc>
      </w:tr>
      <w:tr w:rsidR="000D028A" w:rsidRPr="003F726E" w14:paraId="27DE4DEB" w14:textId="77777777" w:rsidTr="00DB7718">
        <w:trPr>
          <w:jc w:val="center"/>
        </w:trPr>
        <w:tc>
          <w:tcPr>
            <w:tcW w:w="2537" w:type="dxa"/>
          </w:tcPr>
          <w:p w14:paraId="78473285" w14:textId="2F784710" w:rsidR="000D028A" w:rsidRPr="003F726E" w:rsidRDefault="00EE677D" w:rsidP="00EA49C4">
            <w:pPr>
              <w:pStyle w:val="affff7"/>
              <w:tabs>
                <w:tab w:val="left" w:pos="567"/>
                <w:tab w:val="left" w:pos="851"/>
                <w:tab w:val="left" w:pos="1135"/>
                <w:tab w:val="left" w:pos="1418"/>
                <w:tab w:val="left" w:pos="1702"/>
                <w:tab w:val="left" w:pos="1985"/>
                <w:tab w:val="left" w:pos="2270"/>
                <w:tab w:val="left" w:pos="2552"/>
                <w:tab w:val="left" w:pos="2837"/>
                <w:tab w:val="left" w:pos="3119"/>
                <w:tab w:val="left" w:pos="3404"/>
                <w:tab w:val="left" w:pos="3686"/>
                <w:tab w:val="left" w:pos="3972"/>
              </w:tabs>
              <w:overflowPunct w:val="0"/>
              <w:autoSpaceDE w:val="0"/>
              <w:autoSpaceDN w:val="0"/>
              <w:spacing w:before="40" w:after="40"/>
              <w:rPr>
                <w:sz w:val="21"/>
                <w:szCs w:val="21"/>
                <w:lang w:val="en-US" w:eastAsia="zh-CN" w:bidi="en-US"/>
              </w:rPr>
            </w:pPr>
            <w:r>
              <w:rPr>
                <w:rFonts w:hint="eastAsia"/>
                <w:sz w:val="21"/>
                <w:szCs w:val="21"/>
                <w:lang w:val="en-US" w:eastAsia="zh-CN" w:bidi="en-US"/>
              </w:rPr>
              <w:t xml:space="preserve">IETF </w:t>
            </w:r>
            <w:r>
              <w:rPr>
                <w:sz w:val="21"/>
                <w:szCs w:val="21"/>
                <w:lang w:val="en-US" w:eastAsia="zh-CN" w:bidi="en-US"/>
              </w:rPr>
              <w:t xml:space="preserve">RFC 9334 </w:t>
            </w:r>
            <w:r w:rsidRPr="00EE677D">
              <w:rPr>
                <w:sz w:val="21"/>
                <w:szCs w:val="21"/>
                <w:lang w:val="en-US" w:eastAsia="zh-CN" w:bidi="en-US"/>
              </w:rPr>
              <w:t xml:space="preserve">Remote </w:t>
            </w:r>
            <w:proofErr w:type="spellStart"/>
            <w:r w:rsidRPr="00EE677D">
              <w:rPr>
                <w:sz w:val="21"/>
                <w:szCs w:val="21"/>
                <w:lang w:val="en-US" w:eastAsia="zh-CN" w:bidi="en-US"/>
              </w:rPr>
              <w:t>ATtestation</w:t>
            </w:r>
            <w:proofErr w:type="spellEnd"/>
            <w:r w:rsidRPr="00EE677D">
              <w:rPr>
                <w:sz w:val="21"/>
                <w:szCs w:val="21"/>
                <w:lang w:val="en-US" w:eastAsia="zh-CN" w:bidi="en-US"/>
              </w:rPr>
              <w:t xml:space="preserve"> </w:t>
            </w:r>
            <w:proofErr w:type="spellStart"/>
            <w:r w:rsidRPr="00EE677D">
              <w:rPr>
                <w:sz w:val="21"/>
                <w:szCs w:val="21"/>
                <w:lang w:val="en-US" w:eastAsia="zh-CN" w:bidi="en-US"/>
              </w:rPr>
              <w:t>procedureS</w:t>
            </w:r>
            <w:proofErr w:type="spellEnd"/>
            <w:r w:rsidRPr="00EE677D">
              <w:rPr>
                <w:sz w:val="21"/>
                <w:szCs w:val="21"/>
                <w:lang w:val="en-US" w:eastAsia="zh-CN" w:bidi="en-US"/>
              </w:rPr>
              <w:t xml:space="preserve"> (RATS) Architecture</w:t>
            </w:r>
          </w:p>
        </w:tc>
        <w:tc>
          <w:tcPr>
            <w:tcW w:w="3714" w:type="dxa"/>
          </w:tcPr>
          <w:p w14:paraId="5E6A0DBA" w14:textId="45052AA0" w:rsidR="000D028A" w:rsidRPr="00B84B98" w:rsidRDefault="00EB576A" w:rsidP="00EA49C4">
            <w:pPr>
              <w:pStyle w:val="affff7"/>
              <w:tabs>
                <w:tab w:val="left" w:pos="284"/>
                <w:tab w:val="left" w:pos="567"/>
                <w:tab w:val="left" w:pos="851"/>
                <w:tab w:val="left" w:pos="1135"/>
                <w:tab w:val="left" w:pos="1418"/>
                <w:tab w:val="left" w:pos="1702"/>
                <w:tab w:val="left" w:pos="1985"/>
                <w:tab w:val="left" w:pos="2270"/>
                <w:tab w:val="left" w:pos="2552"/>
                <w:tab w:val="left" w:pos="2837"/>
                <w:tab w:val="left" w:pos="3119"/>
                <w:tab w:val="left" w:pos="3404"/>
                <w:tab w:val="left" w:pos="3686"/>
                <w:tab w:val="left" w:pos="3972"/>
              </w:tabs>
              <w:overflowPunct w:val="0"/>
              <w:autoSpaceDE w:val="0"/>
              <w:autoSpaceDN w:val="0"/>
              <w:spacing w:before="40" w:after="40"/>
              <w:rPr>
                <w:sz w:val="21"/>
                <w:szCs w:val="21"/>
                <w:lang w:val="en-US"/>
              </w:rPr>
            </w:pPr>
            <w:r w:rsidRPr="00EB576A">
              <w:rPr>
                <w:sz w:val="21"/>
                <w:szCs w:val="21"/>
                <w:lang w:val="en-US"/>
              </w:rPr>
              <w:t>RATS defines a generic, protocol-agnostic attestation architecture (roles, artifacts, topologies).</w:t>
            </w:r>
          </w:p>
        </w:tc>
        <w:tc>
          <w:tcPr>
            <w:tcW w:w="3389" w:type="dxa"/>
          </w:tcPr>
          <w:p w14:paraId="259D8AB0" w14:textId="10898F03" w:rsidR="000D028A" w:rsidRPr="003F726E" w:rsidRDefault="00EB576A" w:rsidP="00EB576A">
            <w:pPr>
              <w:pStyle w:val="affff7"/>
              <w:numPr>
                <w:ilvl w:val="255"/>
                <w:numId w:val="0"/>
              </w:numPr>
              <w:tabs>
                <w:tab w:val="left" w:pos="284"/>
                <w:tab w:val="left" w:pos="567"/>
                <w:tab w:val="left" w:pos="851"/>
                <w:tab w:val="left" w:pos="1135"/>
                <w:tab w:val="left" w:pos="1418"/>
                <w:tab w:val="left" w:pos="1702"/>
                <w:tab w:val="left" w:pos="1985"/>
                <w:tab w:val="left" w:pos="2270"/>
                <w:tab w:val="left" w:pos="2552"/>
                <w:tab w:val="left" w:pos="2837"/>
                <w:tab w:val="left" w:pos="3119"/>
                <w:tab w:val="left" w:pos="3404"/>
                <w:tab w:val="left" w:pos="3686"/>
                <w:tab w:val="left" w:pos="3972"/>
              </w:tabs>
              <w:overflowPunct w:val="0"/>
              <w:autoSpaceDE w:val="0"/>
              <w:autoSpaceDN w:val="0"/>
              <w:spacing w:before="40" w:after="40"/>
              <w:rPr>
                <w:sz w:val="21"/>
                <w:szCs w:val="21"/>
                <w:lang w:val="en-US" w:eastAsia="en-US" w:bidi="en-US"/>
              </w:rPr>
            </w:pPr>
            <w:r>
              <w:rPr>
                <w:sz w:val="21"/>
                <w:szCs w:val="21"/>
                <w:lang w:val="en-US" w:eastAsia="en-US" w:bidi="en-US"/>
              </w:rPr>
              <w:t>This</w:t>
            </w:r>
            <w:r w:rsidRPr="00EB576A">
              <w:rPr>
                <w:sz w:val="21"/>
                <w:szCs w:val="21"/>
                <w:lang w:val="en-US" w:eastAsia="en-US" w:bidi="en-US"/>
              </w:rPr>
              <w:t xml:space="preserve"> proposal defines data security </w:t>
            </w:r>
            <w:r>
              <w:rPr>
                <w:sz w:val="21"/>
                <w:szCs w:val="21"/>
                <w:lang w:val="en-US" w:eastAsia="en-US" w:bidi="en-US"/>
              </w:rPr>
              <w:t>guidelines</w:t>
            </w:r>
            <w:r w:rsidRPr="00EB576A">
              <w:rPr>
                <w:sz w:val="21"/>
                <w:szCs w:val="21"/>
                <w:lang w:val="en-US" w:eastAsia="en-US" w:bidi="en-US"/>
              </w:rPr>
              <w:t xml:space="preserve"> for LLMs using confidential computing</w:t>
            </w:r>
            <w:r>
              <w:rPr>
                <w:sz w:val="21"/>
                <w:szCs w:val="21"/>
                <w:lang w:val="en-US" w:eastAsia="en-US" w:bidi="en-US"/>
              </w:rPr>
              <w:t xml:space="preserve">, </w:t>
            </w:r>
            <w:r w:rsidR="00812C18">
              <w:rPr>
                <w:sz w:val="21"/>
                <w:szCs w:val="21"/>
                <w:lang w:val="en-US" w:eastAsia="en-US" w:bidi="en-US"/>
              </w:rPr>
              <w:t xml:space="preserve">and </w:t>
            </w:r>
            <w:r w:rsidRPr="00EB576A">
              <w:rPr>
                <w:sz w:val="21"/>
                <w:szCs w:val="21"/>
                <w:lang w:val="en-US" w:eastAsia="en-US" w:bidi="en-US"/>
              </w:rPr>
              <w:t>refer</w:t>
            </w:r>
            <w:r w:rsidR="00812C18">
              <w:rPr>
                <w:sz w:val="21"/>
                <w:szCs w:val="21"/>
                <w:lang w:val="en-US" w:eastAsia="en-US" w:bidi="en-US"/>
              </w:rPr>
              <w:t>ring</w:t>
            </w:r>
            <w:r w:rsidRPr="00EB576A">
              <w:rPr>
                <w:sz w:val="21"/>
                <w:szCs w:val="21"/>
                <w:lang w:val="en-US" w:eastAsia="en-US" w:bidi="en-US"/>
              </w:rPr>
              <w:t xml:space="preserve"> RATS roles (Attester, Verifier, Relying Party)</w:t>
            </w:r>
            <w:r w:rsidR="00812C18">
              <w:rPr>
                <w:sz w:val="21"/>
                <w:szCs w:val="21"/>
                <w:lang w:val="en-US" w:eastAsia="en-US" w:bidi="en-US"/>
              </w:rPr>
              <w:t>.</w:t>
            </w:r>
          </w:p>
        </w:tc>
      </w:tr>
      <w:tr w:rsidR="000D028A" w:rsidRPr="003F726E" w14:paraId="272F830A" w14:textId="77777777" w:rsidTr="00DB7718">
        <w:trPr>
          <w:jc w:val="center"/>
        </w:trPr>
        <w:tc>
          <w:tcPr>
            <w:tcW w:w="2537" w:type="dxa"/>
          </w:tcPr>
          <w:p w14:paraId="79C91BDD" w14:textId="14676911" w:rsidR="000D028A" w:rsidRPr="003F726E" w:rsidRDefault="00EE677D" w:rsidP="00EE677D">
            <w:pPr>
              <w:pStyle w:val="affff7"/>
              <w:tabs>
                <w:tab w:val="left" w:pos="567"/>
                <w:tab w:val="left" w:pos="851"/>
                <w:tab w:val="left" w:pos="1135"/>
                <w:tab w:val="left" w:pos="1418"/>
                <w:tab w:val="left" w:pos="1702"/>
                <w:tab w:val="left" w:pos="1985"/>
                <w:tab w:val="left" w:pos="2270"/>
                <w:tab w:val="left" w:pos="2552"/>
                <w:tab w:val="left" w:pos="2837"/>
                <w:tab w:val="left" w:pos="3119"/>
                <w:tab w:val="left" w:pos="3404"/>
                <w:tab w:val="left" w:pos="3686"/>
                <w:tab w:val="left" w:pos="3972"/>
              </w:tabs>
              <w:overflowPunct w:val="0"/>
              <w:autoSpaceDE w:val="0"/>
              <w:autoSpaceDN w:val="0"/>
              <w:spacing w:before="40" w:after="40"/>
              <w:rPr>
                <w:sz w:val="21"/>
                <w:szCs w:val="21"/>
                <w:lang w:val="en-US" w:eastAsia="en-US" w:bidi="en-US"/>
              </w:rPr>
            </w:pPr>
            <w:r>
              <w:rPr>
                <w:sz w:val="21"/>
                <w:szCs w:val="21"/>
                <w:lang w:eastAsia="en-US" w:bidi="en-US"/>
              </w:rPr>
              <w:t xml:space="preserve">IETF </w:t>
            </w:r>
            <w:r w:rsidRPr="00EE677D">
              <w:rPr>
                <w:sz w:val="21"/>
                <w:szCs w:val="21"/>
                <w:lang w:val="en-US" w:eastAsia="en-US" w:bidi="en-US"/>
              </w:rPr>
              <w:t>RFC 9397</w:t>
            </w:r>
            <w:r w:rsidR="00370D53">
              <w:rPr>
                <w:sz w:val="21"/>
                <w:szCs w:val="21"/>
                <w:lang w:val="en-US" w:eastAsia="en-US" w:bidi="en-US"/>
              </w:rPr>
              <w:t xml:space="preserve"> </w:t>
            </w:r>
            <w:r w:rsidRPr="00EE677D">
              <w:rPr>
                <w:sz w:val="21"/>
                <w:szCs w:val="21"/>
                <w:lang w:val="en-US" w:eastAsia="en-US" w:bidi="en-US"/>
              </w:rPr>
              <w:t>Trusted Execution Environment Provisioning (TEEP)</w:t>
            </w:r>
            <w:r w:rsidR="007C6F47">
              <w:rPr>
                <w:sz w:val="21"/>
                <w:szCs w:val="21"/>
                <w:lang w:val="en-US" w:eastAsia="en-US" w:bidi="en-US"/>
              </w:rPr>
              <w:t xml:space="preserve"> </w:t>
            </w:r>
            <w:r w:rsidRPr="00EE677D">
              <w:rPr>
                <w:sz w:val="21"/>
                <w:szCs w:val="21"/>
                <w:lang w:val="en-US" w:eastAsia="en-US" w:bidi="en-US"/>
              </w:rPr>
              <w:t>Architecture</w:t>
            </w:r>
          </w:p>
        </w:tc>
        <w:tc>
          <w:tcPr>
            <w:tcW w:w="3714" w:type="dxa"/>
          </w:tcPr>
          <w:p w14:paraId="333EE10D" w14:textId="057FED01" w:rsidR="000D028A" w:rsidRPr="00B84B98" w:rsidRDefault="0025768E" w:rsidP="00EA49C4">
            <w:pPr>
              <w:pStyle w:val="affff7"/>
              <w:tabs>
                <w:tab w:val="left" w:pos="284"/>
                <w:tab w:val="left" w:pos="567"/>
                <w:tab w:val="left" w:pos="851"/>
                <w:tab w:val="left" w:pos="1135"/>
                <w:tab w:val="left" w:pos="1418"/>
                <w:tab w:val="left" w:pos="1702"/>
                <w:tab w:val="left" w:pos="1985"/>
                <w:tab w:val="left" w:pos="2270"/>
                <w:tab w:val="left" w:pos="2552"/>
                <w:tab w:val="left" w:pos="2837"/>
                <w:tab w:val="left" w:pos="3119"/>
                <w:tab w:val="left" w:pos="3404"/>
                <w:tab w:val="left" w:pos="3686"/>
                <w:tab w:val="left" w:pos="3972"/>
              </w:tabs>
              <w:overflowPunct w:val="0"/>
              <w:autoSpaceDE w:val="0"/>
              <w:autoSpaceDN w:val="0"/>
              <w:spacing w:before="40" w:after="40"/>
              <w:rPr>
                <w:sz w:val="21"/>
                <w:szCs w:val="21"/>
                <w:lang w:val="en-US"/>
              </w:rPr>
            </w:pPr>
            <w:r w:rsidRPr="0025768E">
              <w:rPr>
                <w:sz w:val="21"/>
                <w:szCs w:val="21"/>
                <w:lang w:val="en-US"/>
              </w:rPr>
              <w:t>TEEP specifies architecture for provisioning and lifecycle management of Trusted Applications in TEEs.</w:t>
            </w:r>
          </w:p>
        </w:tc>
        <w:tc>
          <w:tcPr>
            <w:tcW w:w="3389" w:type="dxa"/>
          </w:tcPr>
          <w:p w14:paraId="0E4C7BA1" w14:textId="15AD86F0" w:rsidR="000D028A" w:rsidRPr="003F726E" w:rsidRDefault="0025768E" w:rsidP="00EA49C4">
            <w:pPr>
              <w:pStyle w:val="affff7"/>
              <w:numPr>
                <w:ilvl w:val="255"/>
                <w:numId w:val="0"/>
              </w:numPr>
              <w:tabs>
                <w:tab w:val="left" w:pos="284"/>
                <w:tab w:val="left" w:pos="567"/>
                <w:tab w:val="left" w:pos="851"/>
                <w:tab w:val="left" w:pos="1135"/>
                <w:tab w:val="left" w:pos="1418"/>
                <w:tab w:val="left" w:pos="1702"/>
                <w:tab w:val="left" w:pos="1985"/>
                <w:tab w:val="left" w:pos="2270"/>
                <w:tab w:val="left" w:pos="2552"/>
                <w:tab w:val="left" w:pos="2837"/>
                <w:tab w:val="left" w:pos="3119"/>
                <w:tab w:val="left" w:pos="3404"/>
                <w:tab w:val="left" w:pos="3686"/>
                <w:tab w:val="left" w:pos="3972"/>
              </w:tabs>
              <w:overflowPunct w:val="0"/>
              <w:autoSpaceDE w:val="0"/>
              <w:autoSpaceDN w:val="0"/>
              <w:spacing w:before="40" w:after="40"/>
              <w:rPr>
                <w:sz w:val="21"/>
                <w:szCs w:val="21"/>
                <w:lang w:val="en-US" w:eastAsia="en-US" w:bidi="en-US"/>
              </w:rPr>
            </w:pPr>
            <w:r>
              <w:rPr>
                <w:sz w:val="21"/>
                <w:szCs w:val="21"/>
                <w:lang w:val="en-US" w:eastAsia="en-US" w:bidi="en-US"/>
              </w:rPr>
              <w:t xml:space="preserve">This </w:t>
            </w:r>
            <w:r w:rsidRPr="0025768E">
              <w:rPr>
                <w:sz w:val="21"/>
                <w:szCs w:val="21"/>
                <w:lang w:val="en-US"/>
              </w:rPr>
              <w:t>proposal targets LLM data security objectives across training/inference/RAG using confidential computing</w:t>
            </w:r>
            <w:r>
              <w:rPr>
                <w:sz w:val="21"/>
                <w:szCs w:val="21"/>
                <w:lang w:val="en-US"/>
              </w:rPr>
              <w:t>.</w:t>
            </w:r>
          </w:p>
        </w:tc>
      </w:tr>
    </w:tbl>
    <w:p w14:paraId="1839ADCC" w14:textId="4DD3298C" w:rsidR="00C5334A" w:rsidRDefault="00C5334A" w:rsidP="00795EA0">
      <w:pPr>
        <w:pStyle w:val="Headingb"/>
        <w:numPr>
          <w:ilvl w:val="0"/>
          <w:numId w:val="11"/>
        </w:numPr>
        <w:spacing w:before="120" w:afterLines="50" w:after="120"/>
        <w:outlineLvl w:val="0"/>
        <w:rPr>
          <w:lang w:val="en-US" w:eastAsia="zh-CN"/>
        </w:rPr>
      </w:pPr>
      <w:r>
        <w:rPr>
          <w:lang w:val="en-US" w:eastAsia="zh-CN"/>
        </w:rPr>
        <w:t>Proposal</w:t>
      </w:r>
    </w:p>
    <w:p w14:paraId="3B8A99BF" w14:textId="11C31EF7" w:rsidR="00E010B9" w:rsidRDefault="00EB5197" w:rsidP="007A35CD">
      <w:pPr>
        <w:rPr>
          <w:lang w:val="en-US" w:eastAsia="en-US"/>
        </w:rPr>
      </w:pPr>
      <w:r w:rsidRPr="00EB5197">
        <w:rPr>
          <w:lang w:val="en-US" w:eastAsia="en-US"/>
        </w:rPr>
        <w:t>This contribution proposes a new work item to develop a new Recommendation for “</w:t>
      </w:r>
      <w:proofErr w:type="gramStart"/>
      <w:r w:rsidR="002A250D" w:rsidRPr="002A250D">
        <w:t>X.</w:t>
      </w:r>
      <w:r w:rsidR="00850EE3">
        <w:t>LLM</w:t>
      </w:r>
      <w:r w:rsidR="002A250D" w:rsidRPr="002A250D">
        <w:t>CC</w:t>
      </w:r>
      <w:proofErr w:type="gramEnd"/>
      <w:r w:rsidR="002A250D" w:rsidRPr="002A250D">
        <w:t xml:space="preserve">: </w:t>
      </w:r>
      <w:r w:rsidR="004631BE">
        <w:t>G</w:t>
      </w:r>
      <w:r w:rsidR="002A250D" w:rsidRPr="002A250D">
        <w:t xml:space="preserve">uidelines for </w:t>
      </w:r>
      <w:r w:rsidR="00026ABD">
        <w:t>Large Language Model</w:t>
      </w:r>
      <w:r w:rsidR="004631BE">
        <w:t xml:space="preserve"> data security</w:t>
      </w:r>
      <w:r w:rsidR="002A250D" w:rsidRPr="002A250D">
        <w:t xml:space="preserve"> based on </w:t>
      </w:r>
      <w:r w:rsidR="0042622E">
        <w:t>Confidential Computing</w:t>
      </w:r>
      <w:r w:rsidRPr="00EB5197">
        <w:rPr>
          <w:lang w:val="en-US" w:eastAsia="en-US"/>
        </w:rPr>
        <w:t>”. The initial baseline of this work item is in Annex II</w:t>
      </w:r>
      <w:r>
        <w:rPr>
          <w:lang w:val="en-US" w:eastAsia="en-US"/>
        </w:rPr>
        <w:t>.</w:t>
      </w:r>
    </w:p>
    <w:p w14:paraId="641ED72C" w14:textId="068D993E" w:rsidR="00C416FB" w:rsidRDefault="00C416FB">
      <w:pPr>
        <w:spacing w:before="0" w:after="160" w:line="259" w:lineRule="auto"/>
        <w:rPr>
          <w:lang w:val="en-US" w:eastAsia="en-US"/>
        </w:rPr>
      </w:pPr>
      <w:r>
        <w:rPr>
          <w:lang w:val="en-US" w:eastAsia="en-US"/>
        </w:rPr>
        <w:br w:type="page"/>
      </w:r>
    </w:p>
    <w:p w14:paraId="18BAA659" w14:textId="2B2491E6" w:rsidR="003476F3" w:rsidRPr="004001D5" w:rsidRDefault="003476F3" w:rsidP="003476F3">
      <w:pPr>
        <w:pStyle w:val="AnnexNoTitle0"/>
        <w:spacing w:before="360"/>
        <w:rPr>
          <w:lang w:val="en-US" w:eastAsia="zh-CN"/>
        </w:rPr>
      </w:pPr>
      <w:r w:rsidRPr="003B3071">
        <w:lastRenderedPageBreak/>
        <w:t xml:space="preserve">Annex </w:t>
      </w:r>
      <w:r w:rsidR="006A040C">
        <w:t>A</w:t>
      </w:r>
      <w:r w:rsidRPr="003B3071">
        <w:br/>
        <w:t xml:space="preserve">A.1 justification for </w:t>
      </w:r>
      <w:bookmarkStart w:id="1" w:name="_Hlk85553677"/>
      <w:r w:rsidRPr="003B3071">
        <w:t xml:space="preserve">proposed draft </w:t>
      </w:r>
      <w:bookmarkEnd w:id="1"/>
      <w:r w:rsidRPr="003B3071">
        <w:t>new</w:t>
      </w:r>
      <w:r>
        <w:t xml:space="preserve"> ITU-T</w:t>
      </w:r>
      <w:r w:rsidRPr="003B3071">
        <w:t xml:space="preserve"> </w:t>
      </w:r>
      <w:proofErr w:type="gramStart"/>
      <w:r w:rsidRPr="00891828">
        <w:rPr>
          <w:rFonts w:hint="eastAsia"/>
          <w:lang w:eastAsia="zh-CN"/>
        </w:rPr>
        <w:t>X</w:t>
      </w:r>
      <w:r w:rsidRPr="00891828">
        <w:t>.</w:t>
      </w:r>
      <w:r w:rsidR="00801681">
        <w:rPr>
          <w:lang w:val="en-US"/>
        </w:rPr>
        <w:t>LLM</w:t>
      </w:r>
      <w:r w:rsidR="003F7531">
        <w:rPr>
          <w:lang w:val="en-US"/>
        </w:rPr>
        <w:t>CC</w:t>
      </w:r>
      <w:proofErr w:type="gramEnd"/>
      <w:r w:rsidR="001E6D3C">
        <w:rPr>
          <w:lang w:val="en-US"/>
        </w:rPr>
        <w:t xml:space="preserve"> "</w:t>
      </w:r>
      <w:r w:rsidR="00123F99" w:rsidRPr="00507FE5">
        <w:t>Guidelines for Large Language Model data security based on Confidential Computing</w:t>
      </w:r>
      <w:r w:rsidR="001E6D3C">
        <w:rPr>
          <w:lang w:val="en-US"/>
        </w:rPr>
        <w:t>"</w:t>
      </w:r>
    </w:p>
    <w:p w14:paraId="4B8C53E9" w14:textId="77777777" w:rsidR="003476F3" w:rsidRPr="008F10F3" w:rsidRDefault="003476F3" w:rsidP="003476F3">
      <w:pPr>
        <w:rPr>
          <w:lang w:val="en-US"/>
        </w:rPr>
      </w:pPr>
    </w:p>
    <w:tbl>
      <w:tblPr>
        <w:tblW w:w="9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7"/>
        <w:gridCol w:w="910"/>
        <w:gridCol w:w="3960"/>
        <w:gridCol w:w="1424"/>
        <w:gridCol w:w="1139"/>
        <w:gridCol w:w="1139"/>
      </w:tblGrid>
      <w:tr w:rsidR="003476F3" w:rsidRPr="003B3071" w14:paraId="67B1AC81" w14:textId="77777777" w:rsidTr="008F10F3">
        <w:trPr>
          <w:trHeight w:val="340"/>
        </w:trPr>
        <w:tc>
          <w:tcPr>
            <w:tcW w:w="1247" w:type="dxa"/>
            <w:tcBorders>
              <w:top w:val="single" w:sz="4" w:space="0" w:color="000000"/>
              <w:left w:val="single" w:sz="4" w:space="0" w:color="000000"/>
              <w:bottom w:val="single" w:sz="4" w:space="0" w:color="auto"/>
              <w:right w:val="single" w:sz="4" w:space="0" w:color="000000"/>
            </w:tcBorders>
            <w:hideMark/>
          </w:tcPr>
          <w:p w14:paraId="617BF898" w14:textId="77777777" w:rsidR="003476F3" w:rsidRPr="003B3071" w:rsidRDefault="003476F3" w:rsidP="00E16B0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rPr>
            </w:pPr>
            <w:r w:rsidRPr="003B3071">
              <w:rPr>
                <w:b/>
              </w:rPr>
              <w:t>Question:</w:t>
            </w:r>
          </w:p>
        </w:tc>
        <w:tc>
          <w:tcPr>
            <w:tcW w:w="910" w:type="dxa"/>
            <w:tcBorders>
              <w:top w:val="single" w:sz="4" w:space="0" w:color="000000"/>
              <w:left w:val="single" w:sz="4" w:space="0" w:color="000000"/>
              <w:bottom w:val="single" w:sz="4" w:space="0" w:color="auto"/>
              <w:right w:val="single" w:sz="4" w:space="0" w:color="000000"/>
            </w:tcBorders>
          </w:tcPr>
          <w:p w14:paraId="6BFCCF16" w14:textId="2FE5963F" w:rsidR="003476F3" w:rsidRPr="003B3071" w:rsidRDefault="003476F3" w:rsidP="00E16B0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04175B">
              <w:t>Q</w:t>
            </w:r>
            <w:r w:rsidR="00624DEA">
              <w:t>7</w:t>
            </w:r>
            <w:r w:rsidRPr="003B3071">
              <w:t>/</w:t>
            </w:r>
            <w:r>
              <w:t>17</w:t>
            </w:r>
          </w:p>
        </w:tc>
        <w:tc>
          <w:tcPr>
            <w:tcW w:w="3960" w:type="dxa"/>
            <w:tcBorders>
              <w:top w:val="single" w:sz="4" w:space="0" w:color="000000"/>
              <w:left w:val="single" w:sz="4" w:space="0" w:color="000000"/>
              <w:bottom w:val="single" w:sz="4" w:space="0" w:color="auto"/>
              <w:right w:val="single" w:sz="4" w:space="0" w:color="000000"/>
            </w:tcBorders>
            <w:hideMark/>
          </w:tcPr>
          <w:p w14:paraId="5CA16019" w14:textId="77777777" w:rsidR="003476F3" w:rsidRPr="003B3071" w:rsidRDefault="003476F3" w:rsidP="00E16B0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rPr>
            </w:pPr>
            <w:r w:rsidRPr="003B3071">
              <w:rPr>
                <w:b/>
              </w:rPr>
              <w:t>Proposed new ITU-T Recommendation</w:t>
            </w:r>
          </w:p>
        </w:tc>
        <w:tc>
          <w:tcPr>
            <w:tcW w:w="3701" w:type="dxa"/>
            <w:gridSpan w:val="3"/>
            <w:tcBorders>
              <w:top w:val="single" w:sz="4" w:space="0" w:color="000000"/>
              <w:left w:val="single" w:sz="4" w:space="0" w:color="000000"/>
              <w:bottom w:val="single" w:sz="4" w:space="0" w:color="auto"/>
              <w:right w:val="single" w:sz="4" w:space="0" w:color="auto"/>
            </w:tcBorders>
            <w:hideMark/>
          </w:tcPr>
          <w:p w14:paraId="35F08882" w14:textId="4C417070" w:rsidR="003476F3" w:rsidRPr="003B3071" w:rsidRDefault="00383513" w:rsidP="00E16B0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t>Geneva</w:t>
            </w:r>
            <w:r w:rsidR="003476F3" w:rsidRPr="00891828">
              <w:t xml:space="preserve">, </w:t>
            </w:r>
            <w:r w:rsidR="00624DEA">
              <w:t>3</w:t>
            </w:r>
            <w:r w:rsidR="004001D5">
              <w:t xml:space="preserve"> </w:t>
            </w:r>
            <w:r w:rsidR="00624DEA">
              <w:t>–</w:t>
            </w:r>
            <w:r w:rsidR="004001D5">
              <w:t xml:space="preserve"> </w:t>
            </w:r>
            <w:r>
              <w:t>1</w:t>
            </w:r>
            <w:r w:rsidR="00625985">
              <w:rPr>
                <w:rFonts w:hint="eastAsia"/>
                <w:lang w:eastAsia="zh-CN"/>
              </w:rPr>
              <w:t>1</w:t>
            </w:r>
            <w:r w:rsidR="00624DEA">
              <w:t xml:space="preserve"> </w:t>
            </w:r>
            <w:r>
              <w:t>December</w:t>
            </w:r>
            <w:r w:rsidR="003476F3">
              <w:t xml:space="preserve"> </w:t>
            </w:r>
            <w:r w:rsidR="003476F3" w:rsidRPr="00891828">
              <w:t>202</w:t>
            </w:r>
            <w:r w:rsidR="009B6147">
              <w:t>5</w:t>
            </w:r>
          </w:p>
        </w:tc>
      </w:tr>
      <w:tr w:rsidR="003476F3" w:rsidRPr="003B3071" w14:paraId="007CF820" w14:textId="77777777" w:rsidTr="008F10F3">
        <w:trPr>
          <w:trHeight w:val="601"/>
        </w:trPr>
        <w:tc>
          <w:tcPr>
            <w:tcW w:w="1247" w:type="dxa"/>
            <w:tcBorders>
              <w:top w:val="single" w:sz="4" w:space="0" w:color="000000"/>
              <w:left w:val="single" w:sz="4" w:space="0" w:color="000000"/>
              <w:bottom w:val="single" w:sz="4" w:space="0" w:color="000000"/>
              <w:right w:val="single" w:sz="4" w:space="0" w:color="000000"/>
            </w:tcBorders>
            <w:hideMark/>
          </w:tcPr>
          <w:p w14:paraId="2633C36E" w14:textId="77777777" w:rsidR="003476F3" w:rsidRPr="003B3071" w:rsidRDefault="003476F3" w:rsidP="00E16B0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rPr>
            </w:pPr>
            <w:r w:rsidRPr="003B3071">
              <w:rPr>
                <w:b/>
              </w:rPr>
              <w:t>Reference and title:</w:t>
            </w:r>
          </w:p>
        </w:tc>
        <w:tc>
          <w:tcPr>
            <w:tcW w:w="8572" w:type="dxa"/>
            <w:gridSpan w:val="5"/>
            <w:tcBorders>
              <w:top w:val="single" w:sz="4" w:space="0" w:color="000000"/>
              <w:left w:val="single" w:sz="4" w:space="0" w:color="000000"/>
              <w:bottom w:val="single" w:sz="4" w:space="0" w:color="000000"/>
              <w:right w:val="single" w:sz="4" w:space="0" w:color="auto"/>
            </w:tcBorders>
            <w:hideMark/>
          </w:tcPr>
          <w:p w14:paraId="2ADD2263" w14:textId="3E3974B7" w:rsidR="003476F3" w:rsidRPr="003B3071" w:rsidRDefault="0086495C" w:rsidP="00317E1A">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both"/>
            </w:pPr>
            <w:r>
              <w:t xml:space="preserve">Output – </w:t>
            </w:r>
            <w:r w:rsidR="00624DEA" w:rsidRPr="008918CF">
              <w:t>Propos</w:t>
            </w:r>
            <w:r>
              <w:t>al for</w:t>
            </w:r>
            <w:r w:rsidR="00624DEA" w:rsidRPr="008918CF">
              <w:t xml:space="preserve"> new work item</w:t>
            </w:r>
            <w:r w:rsidR="00624DEA">
              <w:t xml:space="preserve"> </w:t>
            </w:r>
            <w:proofErr w:type="gramStart"/>
            <w:r w:rsidRPr="00507FE5">
              <w:t>X.LLMCC</w:t>
            </w:r>
            <w:proofErr w:type="gramEnd"/>
            <w:r w:rsidRPr="00507FE5">
              <w:t xml:space="preserve">: </w:t>
            </w:r>
            <w:r>
              <w:t>“</w:t>
            </w:r>
            <w:r w:rsidRPr="00507FE5">
              <w:t>Guidelines for Large Language Model data security based on Confidential Computing</w:t>
            </w:r>
            <w:r>
              <w:t>”</w:t>
            </w:r>
          </w:p>
        </w:tc>
      </w:tr>
      <w:tr w:rsidR="003476F3" w:rsidRPr="003B3071" w14:paraId="4624EC11" w14:textId="77777777" w:rsidTr="008F10F3">
        <w:trPr>
          <w:trHeight w:val="340"/>
        </w:trPr>
        <w:tc>
          <w:tcPr>
            <w:tcW w:w="1247" w:type="dxa"/>
            <w:tcBorders>
              <w:top w:val="single" w:sz="4" w:space="0" w:color="000000"/>
              <w:left w:val="single" w:sz="4" w:space="0" w:color="000000"/>
              <w:bottom w:val="single" w:sz="4" w:space="0" w:color="auto"/>
              <w:right w:val="single" w:sz="4" w:space="0" w:color="000000"/>
            </w:tcBorders>
            <w:hideMark/>
          </w:tcPr>
          <w:p w14:paraId="55479407" w14:textId="77777777" w:rsidR="003476F3" w:rsidRPr="003B3071" w:rsidRDefault="003476F3" w:rsidP="00E16B0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rPr>
            </w:pPr>
            <w:r w:rsidRPr="003B3071">
              <w:rPr>
                <w:b/>
              </w:rPr>
              <w:t>Base text:</w:t>
            </w:r>
          </w:p>
        </w:tc>
        <w:tc>
          <w:tcPr>
            <w:tcW w:w="6294" w:type="dxa"/>
            <w:gridSpan w:val="3"/>
            <w:tcBorders>
              <w:top w:val="single" w:sz="4" w:space="0" w:color="000000"/>
              <w:left w:val="single" w:sz="4" w:space="0" w:color="000000"/>
              <w:bottom w:val="single" w:sz="4" w:space="0" w:color="auto"/>
              <w:right w:val="single" w:sz="4" w:space="0" w:color="000000"/>
            </w:tcBorders>
            <w:hideMark/>
          </w:tcPr>
          <w:p w14:paraId="3606B76C" w14:textId="154BF364" w:rsidR="003476F3" w:rsidRPr="003B3071" w:rsidRDefault="003476F3" w:rsidP="00E16B0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Pr>
                <w:rFonts w:eastAsia="宋体"/>
              </w:rPr>
              <w:t>Annex</w:t>
            </w:r>
            <w:r w:rsidR="00822FDD">
              <w:rPr>
                <w:rFonts w:eastAsia="宋体"/>
              </w:rPr>
              <w:t xml:space="preserve"> </w:t>
            </w:r>
            <w:r w:rsidR="006A040C">
              <w:rPr>
                <w:rFonts w:eastAsia="宋体"/>
              </w:rPr>
              <w:t>B of this document</w:t>
            </w:r>
          </w:p>
        </w:tc>
        <w:tc>
          <w:tcPr>
            <w:tcW w:w="1139" w:type="dxa"/>
            <w:tcBorders>
              <w:top w:val="single" w:sz="4" w:space="0" w:color="000000"/>
              <w:left w:val="single" w:sz="4" w:space="0" w:color="000000"/>
              <w:bottom w:val="single" w:sz="4" w:space="0" w:color="auto"/>
              <w:right w:val="single" w:sz="4" w:space="0" w:color="000000"/>
            </w:tcBorders>
            <w:hideMark/>
          </w:tcPr>
          <w:p w14:paraId="3AB7783C" w14:textId="77777777" w:rsidR="003476F3" w:rsidRPr="003B3071" w:rsidRDefault="003476F3" w:rsidP="00E16B0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rPr>
            </w:pPr>
            <w:r w:rsidRPr="003B3071">
              <w:rPr>
                <w:b/>
              </w:rPr>
              <w:t>Timing:</w:t>
            </w:r>
          </w:p>
        </w:tc>
        <w:tc>
          <w:tcPr>
            <w:tcW w:w="1139" w:type="dxa"/>
            <w:tcBorders>
              <w:top w:val="single" w:sz="4" w:space="0" w:color="000000"/>
              <w:left w:val="single" w:sz="4" w:space="0" w:color="000000"/>
              <w:bottom w:val="single" w:sz="4" w:space="0" w:color="auto"/>
              <w:right w:val="single" w:sz="4" w:space="0" w:color="auto"/>
            </w:tcBorders>
            <w:hideMark/>
          </w:tcPr>
          <w:p w14:paraId="2B8C7302" w14:textId="3768C5D1" w:rsidR="003476F3" w:rsidRPr="00891828" w:rsidRDefault="003476F3" w:rsidP="00E16B0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891828">
              <w:t>202</w:t>
            </w:r>
            <w:r w:rsidR="005C20E2">
              <w:t>7</w:t>
            </w:r>
            <w:r w:rsidRPr="00891828">
              <w:t>-</w:t>
            </w:r>
            <w:r w:rsidR="00304447">
              <w:t>12</w:t>
            </w:r>
          </w:p>
        </w:tc>
      </w:tr>
      <w:tr w:rsidR="003476F3" w:rsidRPr="003B3071" w14:paraId="0D93261E" w14:textId="77777777" w:rsidTr="008F10F3">
        <w:trPr>
          <w:trHeight w:val="1531"/>
        </w:trPr>
        <w:tc>
          <w:tcPr>
            <w:tcW w:w="1247" w:type="dxa"/>
            <w:tcBorders>
              <w:top w:val="single" w:sz="4" w:space="0" w:color="000000"/>
              <w:left w:val="single" w:sz="4" w:space="0" w:color="000000"/>
              <w:bottom w:val="single" w:sz="4" w:space="0" w:color="000000"/>
              <w:right w:val="single" w:sz="4" w:space="0" w:color="000000"/>
            </w:tcBorders>
            <w:hideMark/>
          </w:tcPr>
          <w:p w14:paraId="118127F0" w14:textId="77777777" w:rsidR="003476F3" w:rsidRPr="003B3071" w:rsidRDefault="003476F3" w:rsidP="00E16B0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rPr>
            </w:pPr>
            <w:r w:rsidRPr="003B3071">
              <w:rPr>
                <w:b/>
              </w:rPr>
              <w:t>Editor(s):</w:t>
            </w:r>
          </w:p>
        </w:tc>
        <w:tc>
          <w:tcPr>
            <w:tcW w:w="6294" w:type="dxa"/>
            <w:gridSpan w:val="3"/>
            <w:tcBorders>
              <w:top w:val="single" w:sz="4" w:space="0" w:color="000000"/>
              <w:left w:val="single" w:sz="4" w:space="0" w:color="000000"/>
              <w:bottom w:val="single" w:sz="4" w:space="0" w:color="000000"/>
              <w:right w:val="single" w:sz="4" w:space="0" w:color="auto"/>
            </w:tcBorders>
            <w:hideMark/>
          </w:tcPr>
          <w:p w14:paraId="19744CE1" w14:textId="44BBA907" w:rsidR="003476F3" w:rsidRDefault="003476F3" w:rsidP="00E16B0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Style w:val="a8"/>
              </w:rPr>
            </w:pPr>
            <w:r w:rsidRPr="00B75529">
              <w:t xml:space="preserve">Shiqi </w:t>
            </w:r>
            <w:r w:rsidR="00BE1400">
              <w:t>LI</w:t>
            </w:r>
            <w:r w:rsidRPr="00B75529">
              <w:t>, Alibaba China Co.</w:t>
            </w:r>
            <w:r w:rsidR="00A20B2E">
              <w:t>,</w:t>
            </w:r>
            <w:r w:rsidRPr="00B75529">
              <w:t xml:space="preserve"> Ltd., </w:t>
            </w:r>
            <w:hyperlink r:id="rId14" w:history="1">
              <w:r w:rsidR="00612BCC" w:rsidRPr="00F732F8">
                <w:rPr>
                  <w:rStyle w:val="a8"/>
                </w:rPr>
                <w:t>lishiqi.li@alibaba-inc.com</w:t>
              </w:r>
            </w:hyperlink>
          </w:p>
          <w:p w14:paraId="158CF020" w14:textId="56E47A6A" w:rsidR="00CD062C" w:rsidRDefault="00123CF8" w:rsidP="0066643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Style w:val="a8"/>
              </w:rPr>
            </w:pPr>
            <w:r>
              <w:t>Jia</w:t>
            </w:r>
            <w:r w:rsidR="000D575E" w:rsidRPr="000D575E">
              <w:t xml:space="preserve"> </w:t>
            </w:r>
            <w:r>
              <w:t>ZHANG</w:t>
            </w:r>
            <w:r w:rsidR="000D575E" w:rsidRPr="000D575E">
              <w:t xml:space="preserve">, Alibaba China Co., Ltd., </w:t>
            </w:r>
            <w:hyperlink r:id="rId15" w:history="1">
              <w:r w:rsidR="00477449" w:rsidRPr="00484611">
                <w:rPr>
                  <w:rStyle w:val="a8"/>
                </w:rPr>
                <w:t>qianyue.zj@alibaba-inc.com</w:t>
              </w:r>
            </w:hyperlink>
          </w:p>
          <w:p w14:paraId="493498FE" w14:textId="568DAE6B" w:rsidR="00643012" w:rsidRPr="00643012" w:rsidRDefault="007D1302" w:rsidP="0066643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lang w:val="en-US" w:eastAsia="zh-CN"/>
              </w:rPr>
            </w:pPr>
            <w:r>
              <w:rPr>
                <w:lang w:eastAsia="zh-CN"/>
              </w:rPr>
              <w:t>Yong</w:t>
            </w:r>
            <w:r w:rsidR="00643012">
              <w:rPr>
                <w:lang w:val="en-US" w:eastAsia="zh-CN"/>
              </w:rPr>
              <w:t xml:space="preserve"> SUN, Alibaba China Co., Ltd., </w:t>
            </w:r>
            <w:r w:rsidR="00643012" w:rsidRPr="00557360">
              <w:rPr>
                <w:rStyle w:val="a8"/>
              </w:rPr>
              <w:t>sy359975@alibaba-inc.com</w:t>
            </w:r>
          </w:p>
          <w:p w14:paraId="14A693A1" w14:textId="29E55129" w:rsidR="00383513" w:rsidRDefault="001D2896" w:rsidP="0066643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Pr>
                <w:lang w:eastAsia="zh-CN"/>
              </w:rPr>
              <w:t xml:space="preserve">Tian CHEN, </w:t>
            </w:r>
            <w:r w:rsidR="00351305">
              <w:rPr>
                <w:lang w:eastAsia="zh-CN"/>
              </w:rPr>
              <w:t>CAICT</w:t>
            </w:r>
            <w:r w:rsidR="003215B9">
              <w:rPr>
                <w:lang w:eastAsia="zh-CN"/>
              </w:rPr>
              <w:t xml:space="preserve">, </w:t>
            </w:r>
            <w:hyperlink r:id="rId16" w:history="1">
              <w:r w:rsidR="003215B9" w:rsidRPr="00CE3DDC">
                <w:rPr>
                  <w:rStyle w:val="a8"/>
                </w:rPr>
                <w:t>chentian@caict.ac.cn</w:t>
              </w:r>
            </w:hyperlink>
          </w:p>
          <w:p w14:paraId="22E5DAE9" w14:textId="15FB0DC4" w:rsidR="005D1132" w:rsidRPr="00795EA0" w:rsidRDefault="005D1132" w:rsidP="0066643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lang w:val="es-ES"/>
              </w:rPr>
            </w:pPr>
            <w:proofErr w:type="spellStart"/>
            <w:r w:rsidRPr="00795EA0">
              <w:rPr>
                <w:lang w:val="es-ES"/>
              </w:rPr>
              <w:t>Zhiyuan</w:t>
            </w:r>
            <w:proofErr w:type="spellEnd"/>
            <w:r w:rsidRPr="00795EA0">
              <w:rPr>
                <w:lang w:val="es-ES"/>
              </w:rPr>
              <w:t xml:space="preserve"> HU, </w:t>
            </w:r>
            <w:r w:rsidR="002E07A7" w:rsidRPr="00795EA0">
              <w:rPr>
                <w:lang w:val="es-ES"/>
              </w:rPr>
              <w:t>Vivo</w:t>
            </w:r>
            <w:r w:rsidRPr="00795EA0">
              <w:rPr>
                <w:lang w:val="es-ES"/>
              </w:rPr>
              <w:t>,</w:t>
            </w:r>
            <w:r w:rsidR="002E07A7" w:rsidRPr="00795EA0">
              <w:rPr>
                <w:lang w:val="es-ES"/>
              </w:rPr>
              <w:t xml:space="preserve"> </w:t>
            </w:r>
            <w:hyperlink r:id="rId17" w:history="1">
              <w:r w:rsidR="009A67D7" w:rsidRPr="00795EA0">
                <w:rPr>
                  <w:rStyle w:val="a8"/>
                  <w:lang w:val="es-ES"/>
                </w:rPr>
                <w:t>huzhiyuan@vivo.com</w:t>
              </w:r>
            </w:hyperlink>
          </w:p>
        </w:tc>
        <w:tc>
          <w:tcPr>
            <w:tcW w:w="1139" w:type="dxa"/>
            <w:tcBorders>
              <w:top w:val="single" w:sz="4" w:space="0" w:color="000000"/>
              <w:left w:val="single" w:sz="4" w:space="0" w:color="000000"/>
              <w:bottom w:val="single" w:sz="4" w:space="0" w:color="000000"/>
              <w:right w:val="single" w:sz="4" w:space="0" w:color="auto"/>
            </w:tcBorders>
            <w:hideMark/>
          </w:tcPr>
          <w:p w14:paraId="670BE360" w14:textId="77777777" w:rsidR="003476F3" w:rsidRPr="003B3071" w:rsidRDefault="003476F3" w:rsidP="00E16B0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rPr>
            </w:pPr>
            <w:r w:rsidRPr="003B3071">
              <w:rPr>
                <w:b/>
              </w:rPr>
              <w:t>Approval process:</w:t>
            </w:r>
          </w:p>
        </w:tc>
        <w:tc>
          <w:tcPr>
            <w:tcW w:w="1139" w:type="dxa"/>
            <w:tcBorders>
              <w:top w:val="single" w:sz="4" w:space="0" w:color="000000"/>
              <w:left w:val="single" w:sz="4" w:space="0" w:color="000000"/>
              <w:bottom w:val="single" w:sz="4" w:space="0" w:color="000000"/>
              <w:right w:val="single" w:sz="4" w:space="0" w:color="auto"/>
            </w:tcBorders>
            <w:hideMark/>
          </w:tcPr>
          <w:p w14:paraId="4E1EC5B2" w14:textId="24FF611E" w:rsidR="003476F3" w:rsidRPr="003B3071" w:rsidRDefault="005057A4" w:rsidP="00E16B0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ins w:id="2" w:author="Editor" w:date="2025-12-09T08:54:00Z" w16du:dateUtc="2025-12-09T07:54:00Z">
              <w:r>
                <w:t>T</w:t>
              </w:r>
            </w:ins>
            <w:del w:id="3" w:author="Editor" w:date="2025-12-09T08:54:00Z" w16du:dateUtc="2025-12-09T07:54:00Z">
              <w:r w:rsidR="00C8764E" w:rsidDel="005057A4">
                <w:delText>A</w:delText>
              </w:r>
            </w:del>
            <w:r w:rsidR="003476F3" w:rsidRPr="003B3071">
              <w:t>AP</w:t>
            </w:r>
          </w:p>
        </w:tc>
      </w:tr>
      <w:tr w:rsidR="003476F3" w:rsidRPr="003B3071" w14:paraId="248DE6D7" w14:textId="77777777" w:rsidTr="008F10F3">
        <w:trPr>
          <w:trHeight w:val="340"/>
        </w:trPr>
        <w:tc>
          <w:tcPr>
            <w:tcW w:w="9819" w:type="dxa"/>
            <w:gridSpan w:val="6"/>
            <w:tcBorders>
              <w:top w:val="single" w:sz="4" w:space="0" w:color="000000"/>
              <w:left w:val="single" w:sz="4" w:space="0" w:color="000000"/>
              <w:bottom w:val="nil"/>
              <w:right w:val="single" w:sz="4" w:space="0" w:color="auto"/>
            </w:tcBorders>
            <w:hideMark/>
          </w:tcPr>
          <w:p w14:paraId="612A0851" w14:textId="77777777" w:rsidR="003476F3" w:rsidRPr="003B3071" w:rsidRDefault="003476F3" w:rsidP="00E16B0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3B3071">
              <w:rPr>
                <w:b/>
              </w:rPr>
              <w:t>Scope</w:t>
            </w:r>
          </w:p>
        </w:tc>
      </w:tr>
      <w:tr w:rsidR="003476F3" w:rsidRPr="003B3071" w14:paraId="4E3F75C6" w14:textId="77777777" w:rsidTr="008F10F3">
        <w:trPr>
          <w:trHeight w:val="1667"/>
        </w:trPr>
        <w:tc>
          <w:tcPr>
            <w:tcW w:w="9819" w:type="dxa"/>
            <w:gridSpan w:val="6"/>
            <w:tcBorders>
              <w:top w:val="nil"/>
              <w:left w:val="single" w:sz="4" w:space="0" w:color="000000"/>
              <w:bottom w:val="single" w:sz="4" w:space="0" w:color="auto"/>
              <w:right w:val="single" w:sz="4" w:space="0" w:color="auto"/>
            </w:tcBorders>
          </w:tcPr>
          <w:p w14:paraId="4754F7A2" w14:textId="24B3132E" w:rsidR="00D645A3" w:rsidRDefault="00D933BF" w:rsidP="00666434">
            <w:pPr>
              <w:pStyle w:val="affff7"/>
            </w:pPr>
            <w:r w:rsidRPr="00D933BF">
              <w:t>This Recommendation provides data security guidelines for Large Language Model enabled by confidential computing technologies</w:t>
            </w:r>
            <w:r w:rsidR="00BA2A85" w:rsidRPr="00BA2A85">
              <w:t>.</w:t>
            </w:r>
            <w:r w:rsidR="00A95B7A">
              <w:t xml:space="preserve"> </w:t>
            </w:r>
            <w:r w:rsidR="00A95B7A" w:rsidRPr="00A95B7A">
              <w:t xml:space="preserve">It specifies principle-based controls to protect the confidentiality and integrity of data across the </w:t>
            </w:r>
            <w:r w:rsidR="00D9383E" w:rsidRPr="00D933BF">
              <w:t>Large Language Model</w:t>
            </w:r>
            <w:r w:rsidR="00A95B7A" w:rsidRPr="00A95B7A">
              <w:t xml:space="preserve"> lifecycle.</w:t>
            </w:r>
          </w:p>
          <w:p w14:paraId="452241B4" w14:textId="456E9AD3" w:rsidR="003476F3" w:rsidRPr="0066409F" w:rsidRDefault="00D645A3" w:rsidP="00D645A3">
            <w:pPr>
              <w:pStyle w:val="affff7"/>
            </w:pPr>
            <w:r>
              <w:t>This Recommendation is applicable</w:t>
            </w:r>
            <w:r w:rsidR="007116D7">
              <w:rPr>
                <w:rFonts w:hint="eastAsia"/>
                <w:lang w:eastAsia="zh-CN"/>
              </w:rPr>
              <w:t xml:space="preserve"> </w:t>
            </w:r>
            <w:r w:rsidR="00A95B7A">
              <w:rPr>
                <w:lang w:eastAsia="zh-CN"/>
              </w:rPr>
              <w:t>to</w:t>
            </w:r>
            <w:r w:rsidR="007116D7" w:rsidRPr="007116D7">
              <w:rPr>
                <w:lang w:eastAsia="zh-CN"/>
              </w:rPr>
              <w:t xml:space="preserve"> AI system developers, </w:t>
            </w:r>
            <w:r w:rsidR="00D933BF">
              <w:rPr>
                <w:lang w:val="en-US" w:eastAsia="zh-CN"/>
              </w:rPr>
              <w:t xml:space="preserve">Large Language Model providers, </w:t>
            </w:r>
            <w:r w:rsidR="007116D7" w:rsidRPr="007116D7">
              <w:rPr>
                <w:lang w:eastAsia="zh-CN"/>
              </w:rPr>
              <w:t xml:space="preserve">cloud service providers, and third-party </w:t>
            </w:r>
            <w:r w:rsidR="007116D7">
              <w:rPr>
                <w:rFonts w:hint="eastAsia"/>
                <w:lang w:eastAsia="zh-CN"/>
              </w:rPr>
              <w:t>sol</w:t>
            </w:r>
            <w:r w:rsidR="007116D7">
              <w:rPr>
                <w:lang w:eastAsia="zh-CN"/>
              </w:rPr>
              <w:t xml:space="preserve">ution providers </w:t>
            </w:r>
            <w:r w:rsidR="007116D7" w:rsidRPr="007116D7">
              <w:rPr>
                <w:lang w:eastAsia="zh-CN"/>
              </w:rPr>
              <w:t xml:space="preserve">to implement </w:t>
            </w:r>
            <w:r w:rsidR="0042622E">
              <w:rPr>
                <w:lang w:eastAsia="zh-CN"/>
              </w:rPr>
              <w:t>Confidential Computing</w:t>
            </w:r>
            <w:r w:rsidR="007116D7" w:rsidRPr="007116D7">
              <w:rPr>
                <w:lang w:eastAsia="zh-CN"/>
              </w:rPr>
              <w:t>-enabled security enhancement solutions</w:t>
            </w:r>
            <w:r w:rsidR="007B1B32">
              <w:t>.</w:t>
            </w:r>
          </w:p>
        </w:tc>
      </w:tr>
      <w:tr w:rsidR="003476F3" w:rsidRPr="003B3071" w14:paraId="5EDED61B" w14:textId="77777777" w:rsidTr="008F10F3">
        <w:trPr>
          <w:trHeight w:val="340"/>
        </w:trPr>
        <w:tc>
          <w:tcPr>
            <w:tcW w:w="9819" w:type="dxa"/>
            <w:gridSpan w:val="6"/>
            <w:tcBorders>
              <w:top w:val="single" w:sz="4" w:space="0" w:color="000000"/>
              <w:left w:val="single" w:sz="4" w:space="0" w:color="000000"/>
              <w:bottom w:val="nil"/>
              <w:right w:val="single" w:sz="4" w:space="0" w:color="auto"/>
            </w:tcBorders>
            <w:hideMark/>
          </w:tcPr>
          <w:p w14:paraId="73960F88" w14:textId="77777777" w:rsidR="003476F3" w:rsidRPr="003B3071" w:rsidRDefault="003476F3" w:rsidP="00E16B0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3B3071">
              <w:rPr>
                <w:b/>
              </w:rPr>
              <w:t>Summary</w:t>
            </w:r>
          </w:p>
        </w:tc>
      </w:tr>
      <w:tr w:rsidR="003476F3" w:rsidRPr="003B3071" w14:paraId="1FA7CD0B" w14:textId="77777777" w:rsidTr="008F10F3">
        <w:trPr>
          <w:trHeight w:val="4038"/>
        </w:trPr>
        <w:tc>
          <w:tcPr>
            <w:tcW w:w="9819" w:type="dxa"/>
            <w:gridSpan w:val="6"/>
            <w:tcBorders>
              <w:top w:val="nil"/>
              <w:left w:val="single" w:sz="4" w:space="0" w:color="000000"/>
              <w:bottom w:val="single" w:sz="4" w:space="0" w:color="auto"/>
              <w:right w:val="single" w:sz="4" w:space="0" w:color="auto"/>
            </w:tcBorders>
          </w:tcPr>
          <w:p w14:paraId="3970599C" w14:textId="0D48E66F" w:rsidR="00792EB6" w:rsidRDefault="00792EB6" w:rsidP="00792EB6">
            <w:pPr>
              <w:rPr>
                <w:lang w:eastAsia="zh-CN"/>
              </w:rPr>
            </w:pPr>
            <w:r>
              <w:t xml:space="preserve">The widespread deployment of </w:t>
            </w:r>
            <w:r w:rsidR="00210C42">
              <w:t>Large Language Model services</w:t>
            </w:r>
            <w:r>
              <w:t xml:space="preserve">, particularly in cloud environments, faces escalating security threats such as adversarial attacks, data leakage during computation, and model tampering. Traditional security measures inadequately address risks to "data in use," while fragmented implementations of </w:t>
            </w:r>
            <w:r w:rsidR="0042622E">
              <w:t>Confidential Computing</w:t>
            </w:r>
            <w:r>
              <w:t xml:space="preserve"> technologies </w:t>
            </w:r>
            <w:r w:rsidR="007164C5">
              <w:rPr>
                <w:rFonts w:hint="eastAsia"/>
                <w:lang w:eastAsia="zh-CN"/>
              </w:rPr>
              <w:t>lack</w:t>
            </w:r>
            <w:r>
              <w:t xml:space="preserve"> cross-platform interoperability and trust in multi-party collaborations.</w:t>
            </w:r>
          </w:p>
          <w:p w14:paraId="4B433594" w14:textId="236A61C2" w:rsidR="00792EB6" w:rsidRDefault="00792EB6" w:rsidP="00792EB6">
            <w:pPr>
              <w:rPr>
                <w:lang w:eastAsia="zh-CN"/>
              </w:rPr>
            </w:pPr>
            <w:r>
              <w:t xml:space="preserve">This </w:t>
            </w:r>
            <w:r w:rsidR="00035088">
              <w:rPr>
                <w:rFonts w:hint="eastAsia"/>
                <w:lang w:eastAsia="zh-CN"/>
              </w:rPr>
              <w:t xml:space="preserve">Recommendation </w:t>
            </w:r>
            <w:r>
              <w:t xml:space="preserve">establishes harmonized guidelines to secure </w:t>
            </w:r>
            <w:r w:rsidR="00210C42">
              <w:t>Large Language Model</w:t>
            </w:r>
            <w:r>
              <w:t xml:space="preserve"> through </w:t>
            </w:r>
            <w:r w:rsidR="0042622E">
              <w:t>Confidential Computing</w:t>
            </w:r>
            <w:r>
              <w:t>, focusing on system-layer isolation, encrypted model execution, and algorithm integrity. It addresses critical gaps by unifying implementations across vendors, defining attestation protocols for verifiable trust, and providing layer-specific safeguards for hardware, data, and models.</w:t>
            </w:r>
          </w:p>
          <w:p w14:paraId="25C8B3D6" w14:textId="4A2E2BC8" w:rsidR="00A6683A" w:rsidRPr="00792EB6" w:rsidRDefault="00792EB6" w:rsidP="00792EB6">
            <w:pPr>
              <w:rPr>
                <w:lang w:eastAsia="zh-CN"/>
              </w:rPr>
            </w:pPr>
            <w:r>
              <w:t xml:space="preserve">Applicable to </w:t>
            </w:r>
            <w:r w:rsidR="00036E04">
              <w:t xml:space="preserve">AI system </w:t>
            </w:r>
            <w:r w:rsidR="00D9383E" w:rsidRPr="007116D7">
              <w:rPr>
                <w:lang w:eastAsia="zh-CN"/>
              </w:rPr>
              <w:t>developers</w:t>
            </w:r>
            <w:r w:rsidR="00036E04">
              <w:t xml:space="preserve">, </w:t>
            </w:r>
            <w:r w:rsidR="00036E04">
              <w:rPr>
                <w:lang w:eastAsia="zh-CN"/>
              </w:rPr>
              <w:t>model</w:t>
            </w:r>
            <w:r w:rsidR="00036E04">
              <w:t xml:space="preserve"> </w:t>
            </w:r>
            <w:r w:rsidR="00D9383E">
              <w:rPr>
                <w:lang w:val="en-US" w:eastAsia="zh-CN"/>
              </w:rPr>
              <w:t>providers</w:t>
            </w:r>
            <w:r w:rsidR="00036E04">
              <w:t>, and cloud service provider</w:t>
            </w:r>
            <w:r w:rsidR="00D9383E">
              <w:t>s</w:t>
            </w:r>
            <w:r>
              <w:t xml:space="preserve">, the proposal standardizes performance-optimized protections for </w:t>
            </w:r>
            <w:r w:rsidR="00741F48">
              <w:t>LLM</w:t>
            </w:r>
            <w:r>
              <w:t xml:space="preserve"> workflows without overlapping with general </w:t>
            </w:r>
            <w:r w:rsidR="002D44C4">
              <w:t xml:space="preserve">AI </w:t>
            </w:r>
            <w:r>
              <w:t>security standards</w:t>
            </w:r>
            <w:r w:rsidR="007164C5">
              <w:t xml:space="preserve"> </w:t>
            </w:r>
            <w:r>
              <w:t xml:space="preserve">to enable secure </w:t>
            </w:r>
            <w:r w:rsidR="0001505B">
              <w:t>LLM</w:t>
            </w:r>
            <w:r>
              <w:t xml:space="preserve"> adoption at scale.</w:t>
            </w:r>
          </w:p>
        </w:tc>
      </w:tr>
      <w:tr w:rsidR="003476F3" w:rsidRPr="003B3071" w14:paraId="4527C9A4" w14:textId="77777777" w:rsidTr="008F10F3">
        <w:trPr>
          <w:trHeight w:val="340"/>
        </w:trPr>
        <w:tc>
          <w:tcPr>
            <w:tcW w:w="9819" w:type="dxa"/>
            <w:gridSpan w:val="6"/>
            <w:tcBorders>
              <w:top w:val="single" w:sz="4" w:space="0" w:color="auto"/>
              <w:left w:val="single" w:sz="4" w:space="0" w:color="auto"/>
              <w:bottom w:val="nil"/>
              <w:right w:val="single" w:sz="4" w:space="0" w:color="auto"/>
            </w:tcBorders>
            <w:hideMark/>
          </w:tcPr>
          <w:p w14:paraId="0371F099" w14:textId="77777777" w:rsidR="003476F3" w:rsidRPr="003B3071" w:rsidRDefault="003476F3" w:rsidP="00E16B0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rPr>
            </w:pPr>
            <w:r w:rsidRPr="003B3071">
              <w:rPr>
                <w:b/>
              </w:rPr>
              <w:t xml:space="preserve">Relations to ITU-T Recommendations or to other standards </w:t>
            </w:r>
            <w:r w:rsidRPr="00836B50">
              <w:rPr>
                <w:bCs/>
              </w:rPr>
              <w:t>(approved or under development)</w:t>
            </w:r>
            <w:r w:rsidRPr="003B3071">
              <w:rPr>
                <w:b/>
              </w:rPr>
              <w:t>:</w:t>
            </w:r>
          </w:p>
        </w:tc>
      </w:tr>
      <w:tr w:rsidR="003476F3" w:rsidRPr="003B3071" w14:paraId="082204D3" w14:textId="77777777" w:rsidTr="008F10F3">
        <w:trPr>
          <w:trHeight w:val="340"/>
        </w:trPr>
        <w:tc>
          <w:tcPr>
            <w:tcW w:w="9819" w:type="dxa"/>
            <w:gridSpan w:val="6"/>
            <w:tcBorders>
              <w:top w:val="nil"/>
              <w:left w:val="single" w:sz="4" w:space="0" w:color="auto"/>
              <w:bottom w:val="single" w:sz="4" w:space="0" w:color="auto"/>
              <w:right w:val="single" w:sz="4" w:space="0" w:color="auto"/>
            </w:tcBorders>
          </w:tcPr>
          <w:p w14:paraId="2765D17A" w14:textId="6AEEAFC6" w:rsidR="003476F3" w:rsidRPr="003B3071" w:rsidRDefault="008838C3" w:rsidP="00E16B08">
            <w:pPr>
              <w:pStyle w:val="Tabletext"/>
            </w:pPr>
            <w:r w:rsidRPr="00795EA0">
              <w:rPr>
                <w:szCs w:val="24"/>
                <w:lang w:eastAsia="zh-CN"/>
              </w:rPr>
              <w:t>X.sr-</w:t>
            </w:r>
            <w:r w:rsidR="00004AE1" w:rsidRPr="00795EA0">
              <w:rPr>
                <w:szCs w:val="24"/>
                <w:lang w:eastAsia="zh-CN"/>
              </w:rPr>
              <w:t>AI</w:t>
            </w:r>
            <w:r w:rsidRPr="00795EA0">
              <w:rPr>
                <w:szCs w:val="24"/>
                <w:lang w:eastAsia="zh-CN"/>
              </w:rPr>
              <w:t>, X.s</w:t>
            </w:r>
            <w:r w:rsidR="00E24A48" w:rsidRPr="00795EA0">
              <w:rPr>
                <w:szCs w:val="24"/>
                <w:lang w:eastAsia="zh-CN"/>
              </w:rPr>
              <w:t>g</w:t>
            </w:r>
            <w:r w:rsidRPr="00795EA0">
              <w:rPr>
                <w:szCs w:val="24"/>
                <w:lang w:eastAsia="zh-CN"/>
              </w:rPr>
              <w:t>-</w:t>
            </w:r>
            <w:r w:rsidR="00E24A48" w:rsidRPr="00795EA0">
              <w:rPr>
                <w:szCs w:val="24"/>
                <w:lang w:eastAsia="zh-CN"/>
              </w:rPr>
              <w:t>Gen</w:t>
            </w:r>
            <w:r w:rsidRPr="00795EA0">
              <w:rPr>
                <w:szCs w:val="24"/>
                <w:lang w:eastAsia="zh-CN"/>
              </w:rPr>
              <w:t>AI, ISO/IEC WD 25093-1</w:t>
            </w:r>
            <w:r w:rsidR="008E79A9" w:rsidRPr="00795EA0">
              <w:rPr>
                <w:szCs w:val="24"/>
                <w:lang w:eastAsia="zh-CN"/>
              </w:rPr>
              <w:t>, IETF RFC 933</w:t>
            </w:r>
            <w:r w:rsidR="00090873" w:rsidRPr="00795EA0">
              <w:rPr>
                <w:szCs w:val="24"/>
                <w:lang w:eastAsia="zh-CN"/>
              </w:rPr>
              <w:t>4</w:t>
            </w:r>
            <w:r w:rsidR="008E79A9" w:rsidRPr="00795EA0">
              <w:rPr>
                <w:szCs w:val="24"/>
                <w:lang w:eastAsia="zh-CN"/>
              </w:rPr>
              <w:t>, IETF RFC 9397</w:t>
            </w:r>
          </w:p>
        </w:tc>
      </w:tr>
      <w:tr w:rsidR="003476F3" w:rsidRPr="003B3071" w14:paraId="0865A428" w14:textId="77777777" w:rsidTr="008F10F3">
        <w:trPr>
          <w:trHeight w:val="340"/>
        </w:trPr>
        <w:tc>
          <w:tcPr>
            <w:tcW w:w="9819" w:type="dxa"/>
            <w:gridSpan w:val="6"/>
            <w:tcBorders>
              <w:top w:val="single" w:sz="4" w:space="0" w:color="000000"/>
              <w:left w:val="single" w:sz="4" w:space="0" w:color="auto"/>
              <w:bottom w:val="nil"/>
              <w:right w:val="single" w:sz="4" w:space="0" w:color="auto"/>
            </w:tcBorders>
            <w:hideMark/>
          </w:tcPr>
          <w:p w14:paraId="1C1FBB6A" w14:textId="77777777" w:rsidR="003476F3" w:rsidRPr="003B3071" w:rsidRDefault="003476F3" w:rsidP="00E16B0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rPr>
            </w:pPr>
            <w:r w:rsidRPr="003B3071">
              <w:rPr>
                <w:b/>
              </w:rPr>
              <w:t>Liaisons with other study groups or with other standards bodies:</w:t>
            </w:r>
          </w:p>
        </w:tc>
      </w:tr>
      <w:tr w:rsidR="003476F3" w:rsidRPr="003B3071" w14:paraId="37281540" w14:textId="77777777" w:rsidTr="008F10F3">
        <w:trPr>
          <w:trHeight w:val="340"/>
        </w:trPr>
        <w:tc>
          <w:tcPr>
            <w:tcW w:w="9819" w:type="dxa"/>
            <w:gridSpan w:val="6"/>
            <w:tcBorders>
              <w:top w:val="nil"/>
              <w:left w:val="single" w:sz="4" w:space="0" w:color="auto"/>
              <w:bottom w:val="nil"/>
              <w:right w:val="single" w:sz="4" w:space="0" w:color="auto"/>
            </w:tcBorders>
          </w:tcPr>
          <w:p w14:paraId="3E57536B" w14:textId="17A7D8BB" w:rsidR="003476F3" w:rsidRPr="003B3071" w:rsidRDefault="008838C3" w:rsidP="00E16B0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Pr>
                <w:szCs w:val="24"/>
                <w:lang w:val="en-US" w:eastAsia="zh-CN"/>
              </w:rPr>
              <w:t xml:space="preserve">ITU-T SG21, </w:t>
            </w:r>
            <w:r w:rsidR="008F10F3">
              <w:rPr>
                <w:szCs w:val="24"/>
                <w:lang w:val="en-US" w:eastAsia="zh-CN"/>
              </w:rPr>
              <w:t xml:space="preserve">ISO/IEC JTC 1/SC 27, </w:t>
            </w:r>
            <w:r>
              <w:rPr>
                <w:szCs w:val="24"/>
                <w:lang w:val="en-US" w:eastAsia="zh-CN"/>
              </w:rPr>
              <w:t>IETF TEEP, IETF RATS</w:t>
            </w:r>
          </w:p>
        </w:tc>
      </w:tr>
      <w:tr w:rsidR="003476F3" w:rsidRPr="003B3071" w14:paraId="56953DEF" w14:textId="77777777" w:rsidTr="008F10F3">
        <w:trPr>
          <w:trHeight w:val="646"/>
        </w:trPr>
        <w:tc>
          <w:tcPr>
            <w:tcW w:w="9819" w:type="dxa"/>
            <w:gridSpan w:val="6"/>
            <w:tcBorders>
              <w:top w:val="single" w:sz="4" w:space="0" w:color="000000"/>
              <w:left w:val="single" w:sz="4" w:space="0" w:color="auto"/>
              <w:bottom w:val="nil"/>
              <w:right w:val="single" w:sz="4" w:space="0" w:color="auto"/>
            </w:tcBorders>
            <w:hideMark/>
          </w:tcPr>
          <w:p w14:paraId="146DDD76" w14:textId="77777777" w:rsidR="003476F3" w:rsidRDefault="003476F3" w:rsidP="00905FA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rPr>
            </w:pPr>
            <w:r w:rsidRPr="003B3071">
              <w:rPr>
                <w:b/>
              </w:rPr>
              <w:t>Supporting members that are committing to contributing actively to the work item:</w:t>
            </w:r>
          </w:p>
          <w:p w14:paraId="17C408E0" w14:textId="4956CDB5" w:rsidR="00214F7F" w:rsidRPr="00F217CC" w:rsidRDefault="00EB5305" w:rsidP="00905FA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Cs/>
                <w:lang w:val="en-US"/>
              </w:rPr>
            </w:pPr>
            <w:r>
              <w:rPr>
                <w:bCs/>
                <w:lang w:val="en-US"/>
              </w:rPr>
              <w:t>Alibaba China Co., Ltd.</w:t>
            </w:r>
            <w:r w:rsidR="00727C3F">
              <w:rPr>
                <w:bCs/>
                <w:lang w:val="en-US"/>
              </w:rPr>
              <w:t>,</w:t>
            </w:r>
            <w:r w:rsidR="00727C3F" w:rsidRPr="00477449">
              <w:rPr>
                <w:lang w:eastAsia="zh-CN"/>
              </w:rPr>
              <w:t xml:space="preserve"> </w:t>
            </w:r>
            <w:r w:rsidR="00A86633">
              <w:rPr>
                <w:lang w:eastAsia="zh-CN"/>
              </w:rPr>
              <w:t>CAICT</w:t>
            </w:r>
            <w:r w:rsidR="00311833">
              <w:rPr>
                <w:lang w:eastAsia="zh-CN"/>
              </w:rPr>
              <w:t xml:space="preserve">, </w:t>
            </w:r>
            <w:r w:rsidR="0052402E">
              <w:rPr>
                <w:lang w:eastAsia="zh-CN"/>
              </w:rPr>
              <w:t>V</w:t>
            </w:r>
            <w:r w:rsidR="0052402E" w:rsidRPr="00A10417">
              <w:rPr>
                <w:lang w:eastAsia="zh-CN"/>
              </w:rPr>
              <w:t>ivo Mobile Communication</w:t>
            </w:r>
            <w:r w:rsidR="00311833">
              <w:rPr>
                <w:lang w:eastAsia="zh-CN"/>
              </w:rPr>
              <w:t xml:space="preserve">, </w:t>
            </w:r>
            <w:r w:rsidR="0052402E" w:rsidRPr="0052402E">
              <w:rPr>
                <w:lang w:eastAsia="zh-CN"/>
              </w:rPr>
              <w:t>Guangdong OPPO Mobile Telecommunications</w:t>
            </w:r>
            <w:r w:rsidR="0078456B">
              <w:rPr>
                <w:lang w:eastAsia="zh-CN"/>
              </w:rPr>
              <w:t>, ZTE</w:t>
            </w:r>
            <w:r w:rsidR="00F217CC">
              <w:rPr>
                <w:lang w:val="en-US" w:eastAsia="zh-CN"/>
              </w:rPr>
              <w:t xml:space="preserve"> Corporation</w:t>
            </w:r>
          </w:p>
        </w:tc>
      </w:tr>
      <w:tr w:rsidR="003476F3" w:rsidRPr="003B3071" w14:paraId="626E051B" w14:textId="77777777" w:rsidTr="008F10F3">
        <w:trPr>
          <w:trHeight w:hRule="exact" w:val="11"/>
        </w:trPr>
        <w:tc>
          <w:tcPr>
            <w:tcW w:w="9819" w:type="dxa"/>
            <w:gridSpan w:val="6"/>
            <w:tcBorders>
              <w:top w:val="nil"/>
              <w:left w:val="single" w:sz="4" w:space="0" w:color="000000"/>
              <w:bottom w:val="single" w:sz="4" w:space="0" w:color="auto"/>
              <w:right w:val="single" w:sz="4" w:space="0" w:color="auto"/>
            </w:tcBorders>
            <w:hideMark/>
          </w:tcPr>
          <w:p w14:paraId="3675DB62" w14:textId="09D2BF79" w:rsidR="003476F3" w:rsidRPr="003B3071" w:rsidRDefault="003476F3" w:rsidP="00E16B0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p>
        </w:tc>
      </w:tr>
    </w:tbl>
    <w:p w14:paraId="013C9447" w14:textId="23AC47EE" w:rsidR="00C65AD3" w:rsidRDefault="00C65AD3">
      <w:pPr>
        <w:spacing w:before="0" w:after="160" w:line="259" w:lineRule="auto"/>
        <w:rPr>
          <w:lang w:val="en-US" w:eastAsia="en-US"/>
        </w:rPr>
      </w:pPr>
      <w:r>
        <w:rPr>
          <w:lang w:val="en-US" w:eastAsia="en-US"/>
        </w:rPr>
        <w:br w:type="page"/>
      </w:r>
    </w:p>
    <w:p w14:paraId="0AC94B94" w14:textId="5192F16B" w:rsidR="00B43CD2" w:rsidRDefault="00B43CD2" w:rsidP="00353432">
      <w:pPr>
        <w:pStyle w:val="AnnexNoTitle0"/>
        <w:spacing w:before="360"/>
        <w:rPr>
          <w:bCs/>
          <w:sz w:val="30"/>
          <w:szCs w:val="30"/>
          <w:lang w:val="fr-CH" w:eastAsia="zh-CN"/>
        </w:rPr>
      </w:pPr>
      <w:r w:rsidRPr="00E31BF0">
        <w:rPr>
          <w:bCs/>
          <w:sz w:val="30"/>
          <w:szCs w:val="30"/>
          <w:lang w:val="fr-CH" w:eastAsia="ko-KR"/>
        </w:rPr>
        <w:lastRenderedPageBreak/>
        <w:t>Annex</w:t>
      </w:r>
      <w:r w:rsidRPr="00E31BF0">
        <w:rPr>
          <w:bCs/>
          <w:sz w:val="30"/>
          <w:szCs w:val="30"/>
          <w:lang w:val="fr-CH" w:eastAsia="zh-CN"/>
        </w:rPr>
        <w:t xml:space="preserve"> </w:t>
      </w:r>
      <w:r w:rsidR="001A2258">
        <w:rPr>
          <w:bCs/>
          <w:sz w:val="30"/>
          <w:szCs w:val="30"/>
          <w:lang w:val="fr-CH" w:eastAsia="zh-CN"/>
        </w:rPr>
        <w:t>B</w:t>
      </w:r>
    </w:p>
    <w:p w14:paraId="3C09D347" w14:textId="3DF6D29F" w:rsidR="00353432" w:rsidRDefault="00353432">
      <w:pPr>
        <w:spacing w:before="0" w:after="160" w:line="259" w:lineRule="auto"/>
        <w:rPr>
          <w:lang w:val="en-US" w:eastAsia="zh-CN"/>
        </w:rPr>
      </w:pPr>
    </w:p>
    <w:p w14:paraId="2A4CAEC7" w14:textId="733D0613" w:rsidR="00353432" w:rsidRPr="00260B1C" w:rsidRDefault="00353432" w:rsidP="00353432">
      <w:pPr>
        <w:pStyle w:val="RecNo"/>
        <w:rPr>
          <w:lang w:val="fr-CH" w:eastAsia="zh-CN"/>
        </w:rPr>
      </w:pPr>
      <w:r w:rsidRPr="00260B1C">
        <w:rPr>
          <w:lang w:val="fr-CH" w:eastAsia="zh-CN"/>
        </w:rPr>
        <w:t xml:space="preserve">Draft </w:t>
      </w:r>
      <w:proofErr w:type="spellStart"/>
      <w:r w:rsidRPr="00260B1C">
        <w:rPr>
          <w:lang w:val="fr-CH" w:eastAsia="zh-CN"/>
        </w:rPr>
        <w:t>Recommendation</w:t>
      </w:r>
      <w:proofErr w:type="spellEnd"/>
      <w:r w:rsidRPr="00260B1C">
        <w:rPr>
          <w:lang w:val="fr-CH" w:eastAsia="zh-CN"/>
        </w:rPr>
        <w:t xml:space="preserve"> ITU-T </w:t>
      </w:r>
      <w:proofErr w:type="gramStart"/>
      <w:r w:rsidR="00B4058A" w:rsidRPr="00795EA0">
        <w:rPr>
          <w:lang w:val="fr-FR"/>
        </w:rPr>
        <w:t>X.</w:t>
      </w:r>
      <w:r w:rsidR="00AC58CE" w:rsidRPr="00795EA0">
        <w:rPr>
          <w:lang w:val="fr-FR"/>
        </w:rPr>
        <w:t>LLM</w:t>
      </w:r>
      <w:r w:rsidR="00670C17" w:rsidRPr="00795EA0">
        <w:rPr>
          <w:lang w:val="fr-FR"/>
        </w:rPr>
        <w:t>CC</w:t>
      </w:r>
      <w:proofErr w:type="gramEnd"/>
    </w:p>
    <w:p w14:paraId="700AAEF5" w14:textId="416B55B3" w:rsidR="00353432" w:rsidRPr="003C0E73" w:rsidRDefault="00AB5CB6" w:rsidP="003C0E73">
      <w:pPr>
        <w:pStyle w:val="Rectitle"/>
        <w:rPr>
          <w:lang w:eastAsia="zh-CN"/>
        </w:rPr>
      </w:pPr>
      <w:r w:rsidRPr="00795EA0">
        <w:t>G</w:t>
      </w:r>
      <w:r w:rsidR="00670C17" w:rsidRPr="00670C17">
        <w:t xml:space="preserve">uidelines for </w:t>
      </w:r>
      <w:r w:rsidR="00AC58CE">
        <w:rPr>
          <w:rFonts w:hint="eastAsia"/>
          <w:lang w:eastAsia="zh-CN"/>
        </w:rPr>
        <w:t>La</w:t>
      </w:r>
      <w:r w:rsidR="00AC58CE">
        <w:rPr>
          <w:lang w:eastAsia="zh-CN"/>
        </w:rPr>
        <w:t>rge Language Model</w:t>
      </w:r>
      <w:r w:rsidR="00670C17" w:rsidRPr="00670C17">
        <w:t xml:space="preserve"> </w:t>
      </w:r>
      <w:r>
        <w:t xml:space="preserve">data security </w:t>
      </w:r>
      <w:r w:rsidR="00670C17" w:rsidRPr="00670C17">
        <w:t xml:space="preserve">based on </w:t>
      </w:r>
      <w:r w:rsidR="0042622E">
        <w:t>Confidential Computing</w:t>
      </w:r>
    </w:p>
    <w:p w14:paraId="64E6DFDE" w14:textId="77777777" w:rsidR="00353432" w:rsidRDefault="00353432" w:rsidP="00795EA0">
      <w:pPr>
        <w:pStyle w:val="1"/>
        <w:keepLines w:val="0"/>
        <w:numPr>
          <w:ilvl w:val="0"/>
          <w:numId w:val="12"/>
        </w:numPr>
        <w:tabs>
          <w:tab w:val="clear" w:pos="432"/>
          <w:tab w:val="clear" w:pos="794"/>
          <w:tab w:val="clear" w:pos="1191"/>
          <w:tab w:val="clear" w:pos="1588"/>
          <w:tab w:val="clear" w:pos="1985"/>
          <w:tab w:val="num" w:pos="926"/>
        </w:tabs>
        <w:overflowPunct/>
        <w:autoSpaceDE/>
        <w:autoSpaceDN/>
        <w:adjustRightInd/>
        <w:spacing w:before="240" w:after="60"/>
        <w:ind w:left="926" w:hanging="360"/>
        <w:textAlignment w:val="auto"/>
        <w:rPr>
          <w:lang w:val="en-US" w:eastAsia="zh-CN"/>
        </w:rPr>
      </w:pPr>
      <w:r>
        <w:rPr>
          <w:lang w:val="en-US" w:eastAsia="zh-CN"/>
        </w:rPr>
        <w:t>Scope</w:t>
      </w:r>
    </w:p>
    <w:p w14:paraId="74966759" w14:textId="7F04908D" w:rsidR="00152779" w:rsidRDefault="00152779" w:rsidP="003F7531">
      <w:pPr>
        <w:pStyle w:val="affff7"/>
      </w:pPr>
      <w:r w:rsidRPr="00152779">
        <w:t>This Recommendation provides data security guidelines for Large Language Model enabled by confidential computing technologies. It specifies principle-based controls to protect the confidentiality and integrity of data across the Large Language Model lifecycle.</w:t>
      </w:r>
    </w:p>
    <w:p w14:paraId="08273306" w14:textId="63B3677F" w:rsidR="00353432" w:rsidRPr="002467DA" w:rsidRDefault="00152779" w:rsidP="003F7531">
      <w:pPr>
        <w:pStyle w:val="affff7"/>
      </w:pPr>
      <w:r w:rsidRPr="00152779">
        <w:t>This Recommendation is applicable to AI system developers, Large Language Model providers, cloud service providers, and third-party solution providers to implement Confidential Computing-enabled security enhancement solutions.</w:t>
      </w:r>
    </w:p>
    <w:p w14:paraId="4ED388E1" w14:textId="37920DD5" w:rsidR="00EF0ED8" w:rsidRDefault="00353432" w:rsidP="00795EA0">
      <w:pPr>
        <w:pStyle w:val="1"/>
        <w:keepLines w:val="0"/>
        <w:numPr>
          <w:ilvl w:val="0"/>
          <w:numId w:val="12"/>
        </w:numPr>
        <w:tabs>
          <w:tab w:val="clear" w:pos="432"/>
          <w:tab w:val="clear" w:pos="794"/>
          <w:tab w:val="clear" w:pos="1191"/>
          <w:tab w:val="clear" w:pos="1588"/>
          <w:tab w:val="clear" w:pos="1985"/>
          <w:tab w:val="num" w:pos="926"/>
        </w:tabs>
        <w:overflowPunct/>
        <w:autoSpaceDE/>
        <w:autoSpaceDN/>
        <w:adjustRightInd/>
        <w:spacing w:before="240" w:after="60"/>
        <w:ind w:left="926" w:hanging="360"/>
        <w:textAlignment w:val="auto"/>
        <w:rPr>
          <w:lang w:val="en-US"/>
        </w:rPr>
      </w:pPr>
      <w:r>
        <w:rPr>
          <w:lang w:val="en-US"/>
        </w:rPr>
        <w:t>References</w:t>
      </w:r>
    </w:p>
    <w:p w14:paraId="6FEBCCB5" w14:textId="6CBB7128" w:rsidR="00EF0ED8" w:rsidRPr="00EF0ED8" w:rsidRDefault="00EF0ED8" w:rsidP="00EF0ED8">
      <w:pPr>
        <w:rPr>
          <w:lang w:val="en-US" w:eastAsia="en-US"/>
        </w:rPr>
      </w:pPr>
      <w:r>
        <w:t>The following ITU-T Recommendations and other references contain provisions which, through reference in this text, constitute provisions of this Recommendation. At the time of publication, the editions indicated were valid. All Recommendations and other references are subject to revision; users of this Recommendation are therefore encouraged to investigate the possibility of applying the most recent edition of the Recommendations and other references listed below. A list of the currently valid ITU-T Recommendations is regularly published. The reference to a document within this Recommendation does not give it, as a stand-alone document, the status of a Recommendation.</w:t>
      </w:r>
    </w:p>
    <w:p w14:paraId="1E05093D" w14:textId="109D6EE4" w:rsidR="00EF0ED8" w:rsidRPr="00795EA0" w:rsidRDefault="00EF0ED8" w:rsidP="00EF0ED8">
      <w:pPr>
        <w:tabs>
          <w:tab w:val="left" w:pos="794"/>
          <w:tab w:val="left" w:pos="1191"/>
          <w:tab w:val="left" w:pos="1588"/>
          <w:tab w:val="left" w:pos="1985"/>
        </w:tabs>
        <w:ind w:left="2160" w:hanging="2160"/>
        <w:rPr>
          <w:lang w:val="fr-FR" w:eastAsia="zh-CN"/>
        </w:rPr>
      </w:pPr>
      <w:r w:rsidRPr="00795EA0">
        <w:rPr>
          <w:lang w:val="fr-FR" w:eastAsia="zh-CN"/>
        </w:rPr>
        <w:t>[</w:t>
      </w:r>
      <w:r w:rsidRPr="00795EA0">
        <w:rPr>
          <w:rFonts w:hint="eastAsia"/>
          <w:lang w:val="fr-FR" w:eastAsia="zh-CN"/>
        </w:rPr>
        <w:t xml:space="preserve">ITU-T </w:t>
      </w:r>
      <w:proofErr w:type="spellStart"/>
      <w:proofErr w:type="gramStart"/>
      <w:r w:rsidRPr="00795EA0">
        <w:rPr>
          <w:rFonts w:hint="eastAsia"/>
          <w:lang w:val="fr-FR" w:eastAsia="zh-CN"/>
        </w:rPr>
        <w:t>X.</w:t>
      </w:r>
      <w:r w:rsidR="0098118E" w:rsidRPr="00795EA0">
        <w:rPr>
          <w:lang w:val="fr-FR" w:eastAsia="zh-CN"/>
        </w:rPr>
        <w:t>xxxx</w:t>
      </w:r>
      <w:proofErr w:type="spellEnd"/>
      <w:proofErr w:type="gramEnd"/>
      <w:r w:rsidRPr="00795EA0">
        <w:rPr>
          <w:lang w:val="fr-FR" w:eastAsia="zh-CN"/>
        </w:rPr>
        <w:t>]</w:t>
      </w:r>
      <w:r w:rsidRPr="00795EA0">
        <w:rPr>
          <w:lang w:val="fr-FR" w:eastAsia="zh-CN"/>
        </w:rPr>
        <w:tab/>
      </w:r>
      <w:r w:rsidRPr="00795EA0">
        <w:rPr>
          <w:rFonts w:hint="eastAsia"/>
          <w:lang w:val="fr-FR" w:eastAsia="zh-CN"/>
        </w:rPr>
        <w:t xml:space="preserve"> </w:t>
      </w:r>
      <w:r w:rsidRPr="00795EA0">
        <w:rPr>
          <w:lang w:val="fr-FR" w:eastAsia="zh-CN"/>
        </w:rPr>
        <w:tab/>
      </w:r>
      <w:r w:rsidRPr="00795EA0">
        <w:rPr>
          <w:lang w:val="fr-FR" w:eastAsia="zh-CN"/>
        </w:rPr>
        <w:tab/>
      </w:r>
      <w:proofErr w:type="spellStart"/>
      <w:r w:rsidRPr="00795EA0">
        <w:rPr>
          <w:lang w:val="fr-FR" w:eastAsia="zh-CN"/>
        </w:rPr>
        <w:t>Recommendation</w:t>
      </w:r>
      <w:proofErr w:type="spellEnd"/>
      <w:r w:rsidRPr="00795EA0">
        <w:rPr>
          <w:lang w:val="fr-FR" w:eastAsia="zh-CN"/>
        </w:rPr>
        <w:t xml:space="preserve"> ITU-T </w:t>
      </w:r>
      <w:proofErr w:type="spellStart"/>
      <w:proofErr w:type="gramStart"/>
      <w:r w:rsidRPr="00795EA0">
        <w:rPr>
          <w:lang w:val="fr-FR" w:eastAsia="zh-CN"/>
        </w:rPr>
        <w:t>X.</w:t>
      </w:r>
      <w:r w:rsidR="0098118E" w:rsidRPr="00795EA0">
        <w:rPr>
          <w:lang w:val="fr-FR" w:eastAsia="zh-CN"/>
        </w:rPr>
        <w:t>xxxx</w:t>
      </w:r>
      <w:proofErr w:type="spellEnd"/>
      <w:proofErr w:type="gramEnd"/>
      <w:r w:rsidRPr="00795EA0">
        <w:rPr>
          <w:lang w:val="fr-FR" w:eastAsia="zh-CN"/>
        </w:rPr>
        <w:t xml:space="preserve"> (</w:t>
      </w:r>
      <w:proofErr w:type="spellStart"/>
      <w:r w:rsidR="0098118E" w:rsidRPr="00795EA0">
        <w:rPr>
          <w:lang w:val="fr-FR" w:eastAsia="zh-CN"/>
        </w:rPr>
        <w:t>xxxx</w:t>
      </w:r>
      <w:proofErr w:type="spellEnd"/>
      <w:r w:rsidRPr="00795EA0">
        <w:rPr>
          <w:lang w:val="fr-FR" w:eastAsia="zh-CN"/>
        </w:rPr>
        <w:t xml:space="preserve">), </w:t>
      </w:r>
      <w:proofErr w:type="spellStart"/>
      <w:r w:rsidR="0098118E" w:rsidRPr="00795EA0">
        <w:rPr>
          <w:i/>
          <w:lang w:val="fr-FR" w:eastAsia="zh-CN"/>
        </w:rPr>
        <w:t>xxxxxx</w:t>
      </w:r>
      <w:proofErr w:type="spellEnd"/>
      <w:r w:rsidRPr="00795EA0">
        <w:rPr>
          <w:i/>
          <w:lang w:val="fr-FR" w:eastAsia="zh-CN"/>
        </w:rPr>
        <w:t>.</w:t>
      </w:r>
    </w:p>
    <w:p w14:paraId="0AE2DA7E" w14:textId="77777777" w:rsidR="00353432" w:rsidRDefault="00353432" w:rsidP="00795EA0">
      <w:pPr>
        <w:pStyle w:val="1"/>
        <w:keepLines w:val="0"/>
        <w:numPr>
          <w:ilvl w:val="0"/>
          <w:numId w:val="12"/>
        </w:numPr>
        <w:tabs>
          <w:tab w:val="clear" w:pos="432"/>
          <w:tab w:val="clear" w:pos="794"/>
          <w:tab w:val="clear" w:pos="1191"/>
          <w:tab w:val="clear" w:pos="1588"/>
          <w:tab w:val="clear" w:pos="1985"/>
          <w:tab w:val="num" w:pos="926"/>
        </w:tabs>
        <w:overflowPunct/>
        <w:autoSpaceDE/>
        <w:autoSpaceDN/>
        <w:adjustRightInd/>
        <w:spacing w:before="240" w:after="60"/>
        <w:ind w:left="926" w:hanging="360"/>
        <w:textAlignment w:val="auto"/>
        <w:rPr>
          <w:lang w:val="en-US" w:eastAsia="zh-CN"/>
        </w:rPr>
      </w:pPr>
      <w:r>
        <w:rPr>
          <w:lang w:val="en-US"/>
        </w:rPr>
        <w:t>Definitions</w:t>
      </w:r>
    </w:p>
    <w:p w14:paraId="5F783F5C" w14:textId="0E3D1FD3" w:rsidR="00632F69" w:rsidRPr="00632F69" w:rsidRDefault="00632F69" w:rsidP="00632F69">
      <w:pPr>
        <w:rPr>
          <w:b/>
        </w:rPr>
      </w:pPr>
      <w:r w:rsidRPr="00632F69">
        <w:rPr>
          <w:rFonts w:hint="eastAsia"/>
          <w:b/>
          <w:lang w:eastAsia="zh-CN"/>
        </w:rPr>
        <w:t>3</w:t>
      </w:r>
      <w:r w:rsidRPr="00632F69">
        <w:rPr>
          <w:rFonts w:hint="eastAsia"/>
          <w:b/>
        </w:rPr>
        <w:t>.</w:t>
      </w:r>
      <w:r>
        <w:rPr>
          <w:rFonts w:hint="eastAsia"/>
          <w:b/>
          <w:lang w:eastAsia="zh-CN"/>
        </w:rPr>
        <w:t>1</w:t>
      </w:r>
      <w:r w:rsidRPr="00632F69">
        <w:rPr>
          <w:rFonts w:hint="eastAsia"/>
          <w:b/>
        </w:rPr>
        <w:tab/>
      </w:r>
      <w:r w:rsidRPr="00632F69">
        <w:rPr>
          <w:b/>
        </w:rPr>
        <w:t>Terms defined</w:t>
      </w:r>
      <w:r w:rsidRPr="00632F69">
        <w:rPr>
          <w:rFonts w:hint="eastAsia"/>
          <w:b/>
        </w:rPr>
        <w:t xml:space="preserve"> </w:t>
      </w:r>
      <w:r>
        <w:rPr>
          <w:rFonts w:hint="eastAsia"/>
          <w:b/>
          <w:lang w:eastAsia="zh-CN"/>
        </w:rPr>
        <w:t>elsewhere</w:t>
      </w:r>
    </w:p>
    <w:p w14:paraId="6B34F140" w14:textId="076C43F8" w:rsidR="004A4A2E" w:rsidRDefault="004A4A2E" w:rsidP="004A4A2E">
      <w:r>
        <w:t>This</w:t>
      </w:r>
      <w:r>
        <w:rPr>
          <w:rFonts w:hint="eastAsia"/>
          <w:lang w:eastAsia="zh-CN"/>
        </w:rPr>
        <w:t xml:space="preserve"> recommendation</w:t>
      </w:r>
      <w:r>
        <w:t xml:space="preserve"> uses the following terms defined elsewhere:</w:t>
      </w:r>
    </w:p>
    <w:p w14:paraId="69180A60" w14:textId="2FD5BDE6" w:rsidR="004A4A2E" w:rsidRDefault="004A4A2E" w:rsidP="004A4A2E">
      <w:pPr>
        <w:rPr>
          <w:lang w:eastAsia="zh-CN"/>
        </w:rPr>
      </w:pPr>
      <w:r>
        <w:rPr>
          <w:rFonts w:hint="eastAsia"/>
          <w:b/>
          <w:lang w:eastAsia="zh-CN"/>
        </w:rPr>
        <w:t>3</w:t>
      </w:r>
      <w:r>
        <w:rPr>
          <w:b/>
        </w:rPr>
        <w:t>.1.</w:t>
      </w:r>
      <w:r>
        <w:rPr>
          <w:b/>
          <w:lang w:eastAsia="zh-CN"/>
        </w:rPr>
        <w:t>1</w:t>
      </w:r>
      <w:r w:rsidR="00C77C08">
        <w:rPr>
          <w:b/>
        </w:rPr>
        <w:t xml:space="preserve"> </w:t>
      </w:r>
      <w:r w:rsidR="00C77C08">
        <w:rPr>
          <w:b/>
          <w:lang w:eastAsia="zh-CN"/>
        </w:rPr>
        <w:t>trusted</w:t>
      </w:r>
      <w:r w:rsidR="00C77C08">
        <w:rPr>
          <w:b/>
          <w:lang w:val="en-US" w:eastAsia="zh-CN"/>
        </w:rPr>
        <w:t xml:space="preserve"> execution environment</w:t>
      </w:r>
      <w:r>
        <w:t xml:space="preserve"> [</w:t>
      </w:r>
      <w:r w:rsidR="00E15507">
        <w:t xml:space="preserve">b-ITU-T </w:t>
      </w:r>
      <w:r w:rsidR="00921835">
        <w:t>F</w:t>
      </w:r>
      <w:r w:rsidR="00E15507">
        <w:t>.</w:t>
      </w:r>
      <w:r w:rsidR="00921835">
        <w:rPr>
          <w:rFonts w:hint="eastAsia"/>
          <w:lang w:eastAsia="zh-CN"/>
        </w:rPr>
        <w:t>751.9</w:t>
      </w:r>
      <w:r>
        <w:t>]:</w:t>
      </w:r>
      <w:r w:rsidR="00921835">
        <w:rPr>
          <w:rFonts w:hint="eastAsia"/>
          <w:lang w:eastAsia="zh-CN"/>
        </w:rPr>
        <w:t xml:space="preserve"> </w:t>
      </w:r>
      <w:r w:rsidR="00921835" w:rsidRPr="00921835">
        <w:rPr>
          <w:lang w:eastAsia="zh-CN"/>
        </w:rPr>
        <w:t>A secure area on the main processor of a device that ensures sensitive data is stored, processed, and protected in an isolated and trusted environment.</w:t>
      </w:r>
    </w:p>
    <w:p w14:paraId="15130F07" w14:textId="697B64AF" w:rsidR="004A4A2E" w:rsidRDefault="004A4A2E" w:rsidP="004A4A2E">
      <w:pPr>
        <w:rPr>
          <w:b/>
        </w:rPr>
      </w:pPr>
      <w:r>
        <w:rPr>
          <w:rFonts w:hint="eastAsia"/>
          <w:b/>
          <w:lang w:eastAsia="zh-CN"/>
        </w:rPr>
        <w:t>3</w:t>
      </w:r>
      <w:r>
        <w:rPr>
          <w:rFonts w:hint="eastAsia"/>
          <w:b/>
        </w:rPr>
        <w:t>.2</w:t>
      </w:r>
      <w:r>
        <w:rPr>
          <w:rFonts w:hint="eastAsia"/>
          <w:b/>
        </w:rPr>
        <w:tab/>
      </w:r>
      <w:r>
        <w:rPr>
          <w:b/>
        </w:rPr>
        <w:t>Terms defined</w:t>
      </w:r>
      <w:r>
        <w:rPr>
          <w:rFonts w:hint="eastAsia"/>
          <w:b/>
        </w:rPr>
        <w:t xml:space="preserve"> </w:t>
      </w:r>
      <w:r>
        <w:rPr>
          <w:b/>
        </w:rPr>
        <w:t xml:space="preserve">in this </w:t>
      </w:r>
      <w:r w:rsidR="00B93615">
        <w:rPr>
          <w:b/>
          <w:lang w:eastAsia="zh-CN"/>
        </w:rPr>
        <w:t>R</w:t>
      </w:r>
      <w:r>
        <w:rPr>
          <w:b/>
        </w:rPr>
        <w:t>ecommendation</w:t>
      </w:r>
    </w:p>
    <w:p w14:paraId="1734321F" w14:textId="77777777" w:rsidR="004A4A2E" w:rsidRDefault="004A4A2E" w:rsidP="004A4A2E">
      <w:r>
        <w:t>This document defines the following terms</w:t>
      </w:r>
      <w:r>
        <w:rPr>
          <w:rFonts w:hint="eastAsia"/>
        </w:rPr>
        <w:t>:</w:t>
      </w:r>
    </w:p>
    <w:p w14:paraId="66CB112A" w14:textId="11450C3A" w:rsidR="00BD4FAF" w:rsidRPr="00BD4FAF" w:rsidRDefault="00BD4FAF" w:rsidP="007B7254">
      <w:pPr>
        <w:rPr>
          <w:b/>
          <w:lang w:eastAsia="zh-CN"/>
        </w:rPr>
      </w:pPr>
      <w:r w:rsidRPr="00BD4FAF">
        <w:rPr>
          <w:b/>
          <w:lang w:eastAsia="zh-CN"/>
        </w:rPr>
        <w:t>3.2.</w:t>
      </w:r>
      <w:r>
        <w:rPr>
          <w:b/>
          <w:lang w:eastAsia="zh-CN"/>
        </w:rPr>
        <w:t>1</w:t>
      </w:r>
      <w:r w:rsidRPr="00BD4FAF">
        <w:rPr>
          <w:b/>
          <w:lang w:eastAsia="zh-CN"/>
        </w:rPr>
        <w:t xml:space="preserve"> attester</w:t>
      </w:r>
      <w:r w:rsidRPr="00BD4FAF">
        <w:rPr>
          <w:bCs/>
          <w:lang w:eastAsia="zh-CN"/>
        </w:rPr>
        <w:t>: An entity that generates evidence about its system state for remote verification.</w:t>
      </w:r>
    </w:p>
    <w:p w14:paraId="5C5B0A20" w14:textId="6F5CB84C" w:rsidR="0045292A" w:rsidRDefault="004A4A2E" w:rsidP="007B7254">
      <w:pPr>
        <w:rPr>
          <w:lang w:val="en-US" w:eastAsia="zh-CN"/>
        </w:rPr>
      </w:pPr>
      <w:r>
        <w:rPr>
          <w:rFonts w:hint="eastAsia"/>
          <w:b/>
          <w:lang w:eastAsia="zh-CN"/>
        </w:rPr>
        <w:t>3.2.</w:t>
      </w:r>
      <w:r w:rsidR="00BD4FAF">
        <w:rPr>
          <w:b/>
          <w:lang w:eastAsia="zh-CN"/>
        </w:rPr>
        <w:t>2</w:t>
      </w:r>
      <w:r>
        <w:rPr>
          <w:rFonts w:hint="eastAsia"/>
          <w:b/>
          <w:lang w:eastAsia="zh-CN"/>
        </w:rPr>
        <w:t xml:space="preserve"> </w:t>
      </w:r>
      <w:r w:rsidR="00F23B78">
        <w:rPr>
          <w:b/>
          <w:lang w:eastAsia="zh-CN"/>
        </w:rPr>
        <w:t>c</w:t>
      </w:r>
      <w:r w:rsidR="0042622E">
        <w:rPr>
          <w:b/>
          <w:lang w:eastAsia="zh-CN"/>
        </w:rPr>
        <w:t xml:space="preserve">onfidential </w:t>
      </w:r>
      <w:r w:rsidR="00F23B78">
        <w:rPr>
          <w:b/>
          <w:lang w:eastAsia="zh-CN"/>
        </w:rPr>
        <w:t>c</w:t>
      </w:r>
      <w:r w:rsidR="0042622E">
        <w:rPr>
          <w:b/>
          <w:lang w:eastAsia="zh-CN"/>
        </w:rPr>
        <w:t>omputing</w:t>
      </w:r>
      <w:r>
        <w:rPr>
          <w:sz w:val="23"/>
          <w:szCs w:val="23"/>
        </w:rPr>
        <w:t>:</w:t>
      </w:r>
      <w:r w:rsidR="00C77C08">
        <w:rPr>
          <w:rFonts w:hint="eastAsia"/>
          <w:sz w:val="23"/>
          <w:szCs w:val="23"/>
          <w:lang w:eastAsia="zh-CN"/>
        </w:rPr>
        <w:t xml:space="preserve"> A</w:t>
      </w:r>
      <w:r w:rsidR="00BA37B2" w:rsidRPr="00BA37B2">
        <w:rPr>
          <w:sz w:val="23"/>
          <w:szCs w:val="23"/>
          <w:lang w:eastAsia="zh-CN"/>
        </w:rPr>
        <w:t xml:space="preserve"> computing paradigm that safeguards data security through isolation, encryption, and attestation mechanisms rooted in trusted hardware</w:t>
      </w:r>
      <w:r w:rsidR="0045292A">
        <w:rPr>
          <w:lang w:val="en-US" w:eastAsia="zh-CN"/>
        </w:rPr>
        <w:t>.</w:t>
      </w:r>
    </w:p>
    <w:p w14:paraId="7823EE16" w14:textId="6EB63362" w:rsidR="00BD4FAF" w:rsidRDefault="00BD4FAF" w:rsidP="007B7254">
      <w:pPr>
        <w:rPr>
          <w:lang w:val="en-US" w:eastAsia="zh-CN"/>
        </w:rPr>
      </w:pPr>
      <w:r w:rsidRPr="00BD4FAF">
        <w:rPr>
          <w:b/>
          <w:bCs/>
          <w:lang w:val="en-US" w:eastAsia="zh-CN"/>
        </w:rPr>
        <w:t>3.2.3 enclave</w:t>
      </w:r>
      <w:r w:rsidRPr="00BD4FAF">
        <w:rPr>
          <w:lang w:val="en-US" w:eastAsia="zh-CN"/>
        </w:rPr>
        <w:t>: A protected region of memory within a processor that provides confidentiality and integrity for code and data.</w:t>
      </w:r>
    </w:p>
    <w:p w14:paraId="637CD3E7" w14:textId="6D99D1B4" w:rsidR="00BD4FAF" w:rsidRPr="0045292A" w:rsidRDefault="00BD4FAF" w:rsidP="007B7254">
      <w:pPr>
        <w:rPr>
          <w:lang w:val="en-US" w:eastAsia="zh-CN"/>
        </w:rPr>
      </w:pPr>
      <w:r w:rsidRPr="00BD4FAF">
        <w:rPr>
          <w:b/>
          <w:bCs/>
          <w:lang w:val="en-US" w:eastAsia="zh-CN"/>
        </w:rPr>
        <w:t>3.2.</w:t>
      </w:r>
      <w:r>
        <w:rPr>
          <w:b/>
          <w:bCs/>
          <w:lang w:val="en-US" w:eastAsia="zh-CN"/>
        </w:rPr>
        <w:t>4</w:t>
      </w:r>
      <w:r w:rsidRPr="00BD4FAF">
        <w:rPr>
          <w:b/>
          <w:bCs/>
          <w:lang w:val="en-US" w:eastAsia="zh-CN"/>
        </w:rPr>
        <w:t xml:space="preserve"> quote</w:t>
      </w:r>
      <w:r w:rsidRPr="00BD4FAF">
        <w:rPr>
          <w:lang w:val="en-US" w:eastAsia="zh-CN"/>
        </w:rPr>
        <w:t>: Cryptographic proof of the software configuration and runtime state of a TEE, signed by the platform's root of trust.</w:t>
      </w:r>
    </w:p>
    <w:p w14:paraId="264BBDFE" w14:textId="46C624AB" w:rsidR="0045292A" w:rsidRDefault="00FA27F3" w:rsidP="007B7254">
      <w:pPr>
        <w:rPr>
          <w:rFonts w:ascii="TimesNewRomanPSMT" w:eastAsia="TimesNewRomanPSMT" w:hAnsi="TimesNewRomanPSMT" w:cs="TimesNewRomanPSMT"/>
          <w:color w:val="000000"/>
          <w:lang w:eastAsia="zh-CN"/>
        </w:rPr>
      </w:pPr>
      <w:r>
        <w:rPr>
          <w:rFonts w:hint="eastAsia"/>
          <w:b/>
          <w:lang w:eastAsia="zh-CN"/>
        </w:rPr>
        <w:t>3.2.</w:t>
      </w:r>
      <w:r w:rsidR="00BD4FAF">
        <w:rPr>
          <w:b/>
          <w:lang w:eastAsia="zh-CN"/>
        </w:rPr>
        <w:t>5</w:t>
      </w:r>
      <w:r>
        <w:rPr>
          <w:rFonts w:hint="eastAsia"/>
          <w:b/>
          <w:lang w:eastAsia="zh-CN"/>
        </w:rPr>
        <w:t xml:space="preserve"> </w:t>
      </w:r>
      <w:r w:rsidR="00B93615" w:rsidRPr="00B93615">
        <w:rPr>
          <w:b/>
          <w:lang w:eastAsia="zh-CN"/>
        </w:rPr>
        <w:t>remote attestation</w:t>
      </w:r>
      <w:r>
        <w:rPr>
          <w:sz w:val="23"/>
          <w:szCs w:val="23"/>
        </w:rPr>
        <w:t>:</w:t>
      </w:r>
      <w:r w:rsidR="00C73479">
        <w:rPr>
          <w:sz w:val="23"/>
          <w:szCs w:val="23"/>
          <w:lang w:eastAsia="zh-CN"/>
        </w:rPr>
        <w:t xml:space="preserve"> </w:t>
      </w:r>
      <w:r w:rsidR="00C77C08">
        <w:rPr>
          <w:rFonts w:ascii="TimesNewRomanPSMT" w:eastAsia="TimesNewRomanPSMT" w:hAnsi="TimesNewRomanPSMT" w:cs="TimesNewRomanPSMT"/>
          <w:color w:val="000000"/>
          <w:lang w:eastAsia="zh-CN"/>
        </w:rPr>
        <w:t>A</w:t>
      </w:r>
      <w:r w:rsidR="00BA37B2" w:rsidRPr="00BA37B2">
        <w:rPr>
          <w:rFonts w:ascii="TimesNewRomanPSMT" w:eastAsia="TimesNewRomanPSMT" w:hAnsi="TimesNewRomanPSMT" w:cs="TimesNewRomanPSMT"/>
          <w:color w:val="000000"/>
          <w:lang w:eastAsia="zh-CN"/>
        </w:rPr>
        <w:t xml:space="preserve"> process where a verifier remotely validates the authenticity of claims about a target execution environment provided by an attester. This typically relies on a remote attestation service hosted by the verifier or a third-party attestation service provider</w:t>
      </w:r>
      <w:r w:rsidR="0045292A">
        <w:rPr>
          <w:rFonts w:ascii="TimesNewRomanPSMT" w:eastAsia="TimesNewRomanPSMT" w:hAnsi="TimesNewRomanPSMT" w:cs="TimesNewRomanPSMT"/>
          <w:color w:val="000000"/>
          <w:lang w:eastAsia="zh-CN"/>
        </w:rPr>
        <w:t>.</w:t>
      </w:r>
    </w:p>
    <w:p w14:paraId="3481CB16" w14:textId="53F20332" w:rsidR="00BD4FAF" w:rsidRDefault="00BD4FAF" w:rsidP="007B7254">
      <w:pPr>
        <w:rPr>
          <w:rFonts w:ascii="TimesNewRomanPSMT" w:eastAsia="TimesNewRomanPSMT" w:hAnsi="TimesNewRomanPSMT" w:cs="TimesNewRomanPSMT"/>
          <w:color w:val="000000"/>
          <w:lang w:eastAsia="zh-CN"/>
        </w:rPr>
      </w:pPr>
      <w:r w:rsidRPr="00BD4FAF">
        <w:rPr>
          <w:rFonts w:ascii="TimesNewRomanPSMT" w:eastAsia="TimesNewRomanPSMT" w:hAnsi="TimesNewRomanPSMT" w:cs="TimesNewRomanPSMT"/>
          <w:b/>
          <w:bCs/>
          <w:color w:val="000000"/>
          <w:lang w:eastAsia="zh-CN"/>
        </w:rPr>
        <w:t>3.2.6 verifier</w:t>
      </w:r>
      <w:r w:rsidRPr="00BD4FAF">
        <w:rPr>
          <w:rFonts w:ascii="TimesNewRomanPSMT" w:eastAsia="TimesNewRomanPSMT" w:hAnsi="TimesNewRomanPSMT" w:cs="TimesNewRomanPSMT"/>
          <w:color w:val="000000"/>
          <w:lang w:eastAsia="zh-CN"/>
        </w:rPr>
        <w:t>: An entity that evaluates attestation evidence to establish trust in a remote system.</w:t>
      </w:r>
    </w:p>
    <w:p w14:paraId="539CE9D5" w14:textId="1B769347" w:rsidR="00353432" w:rsidRDefault="00353432" w:rsidP="00795EA0">
      <w:pPr>
        <w:pStyle w:val="1"/>
        <w:keepLines w:val="0"/>
        <w:numPr>
          <w:ilvl w:val="0"/>
          <w:numId w:val="12"/>
        </w:numPr>
        <w:tabs>
          <w:tab w:val="clear" w:pos="432"/>
          <w:tab w:val="clear" w:pos="794"/>
          <w:tab w:val="clear" w:pos="1191"/>
          <w:tab w:val="clear" w:pos="1588"/>
          <w:tab w:val="clear" w:pos="1985"/>
          <w:tab w:val="num" w:pos="926"/>
        </w:tabs>
        <w:overflowPunct/>
        <w:autoSpaceDE/>
        <w:autoSpaceDN/>
        <w:adjustRightInd/>
        <w:spacing w:before="240" w:after="60"/>
        <w:ind w:left="926" w:hanging="360"/>
        <w:textAlignment w:val="auto"/>
        <w:rPr>
          <w:lang w:val="en-US" w:eastAsia="zh-CN"/>
        </w:rPr>
      </w:pPr>
      <w:r>
        <w:rPr>
          <w:lang w:val="en-US"/>
        </w:rPr>
        <w:lastRenderedPageBreak/>
        <w:t>Abbreviations</w:t>
      </w:r>
      <w:r w:rsidR="00B93615">
        <w:rPr>
          <w:lang w:val="en-US"/>
        </w:rPr>
        <w:t xml:space="preserve"> and acronyms</w:t>
      </w:r>
    </w:p>
    <w:p w14:paraId="564F1DCA" w14:textId="35F18F29" w:rsidR="00DF117A" w:rsidRDefault="00600D0E" w:rsidP="00353432">
      <w:pPr>
        <w:tabs>
          <w:tab w:val="left" w:pos="794"/>
          <w:tab w:val="left" w:pos="1191"/>
          <w:tab w:val="left" w:pos="1588"/>
          <w:tab w:val="left" w:pos="1985"/>
        </w:tabs>
      </w:pPr>
      <w:r>
        <w:t>This Recommendation uses the following abbreviations and acronyms:</w:t>
      </w:r>
    </w:p>
    <w:p w14:paraId="53EC5CC8" w14:textId="5D90005E" w:rsidR="00703F27" w:rsidRPr="00703F27" w:rsidRDefault="00703F27" w:rsidP="00353432">
      <w:pPr>
        <w:tabs>
          <w:tab w:val="left" w:pos="794"/>
          <w:tab w:val="left" w:pos="1191"/>
          <w:tab w:val="left" w:pos="1588"/>
          <w:tab w:val="left" w:pos="1985"/>
        </w:tabs>
        <w:rPr>
          <w:lang w:val="en-US"/>
        </w:rPr>
      </w:pPr>
      <w:r>
        <w:rPr>
          <w:lang w:val="en-US"/>
        </w:rPr>
        <w:t>AES</w:t>
      </w:r>
      <w:r>
        <w:rPr>
          <w:lang w:val="en-US"/>
        </w:rPr>
        <w:tab/>
      </w:r>
      <w:r>
        <w:rPr>
          <w:lang w:val="en-US"/>
        </w:rPr>
        <w:tab/>
      </w:r>
      <w:r w:rsidRPr="00703F27">
        <w:rPr>
          <w:lang w:val="en-US"/>
        </w:rPr>
        <w:t>Advanced Encryption Standard</w:t>
      </w:r>
    </w:p>
    <w:p w14:paraId="1823E47B" w14:textId="5DEC790A" w:rsidR="00083A12" w:rsidRDefault="00B93615" w:rsidP="00353432">
      <w:pPr>
        <w:tabs>
          <w:tab w:val="left" w:pos="794"/>
          <w:tab w:val="left" w:pos="1191"/>
          <w:tab w:val="left" w:pos="1588"/>
          <w:tab w:val="left" w:pos="1985"/>
        </w:tabs>
      </w:pPr>
      <w:r>
        <w:t>CPU</w:t>
      </w:r>
      <w:r w:rsidR="006A4BEC">
        <w:tab/>
      </w:r>
      <w:r w:rsidR="006A4BEC">
        <w:tab/>
      </w:r>
      <w:r w:rsidRPr="00B93615">
        <w:t>Central Processing Unit</w:t>
      </w:r>
    </w:p>
    <w:p w14:paraId="722D9116" w14:textId="184A2163" w:rsidR="00600D0E" w:rsidRDefault="00B93615" w:rsidP="00353432">
      <w:pPr>
        <w:tabs>
          <w:tab w:val="left" w:pos="794"/>
          <w:tab w:val="left" w:pos="1191"/>
          <w:tab w:val="left" w:pos="1588"/>
          <w:tab w:val="left" w:pos="1985"/>
        </w:tabs>
      </w:pPr>
      <w:r>
        <w:t>GPU</w:t>
      </w:r>
      <w:r w:rsidR="00600D0E">
        <w:tab/>
      </w:r>
      <w:r w:rsidR="00600D0E">
        <w:tab/>
      </w:r>
      <w:r w:rsidRPr="00B93615">
        <w:t>Graphics Processing Unit</w:t>
      </w:r>
    </w:p>
    <w:p w14:paraId="625A181F" w14:textId="42F63477" w:rsidR="001C2CB1" w:rsidRPr="001C2CB1" w:rsidRDefault="001C2CB1" w:rsidP="00353432">
      <w:pPr>
        <w:tabs>
          <w:tab w:val="left" w:pos="794"/>
          <w:tab w:val="left" w:pos="1191"/>
          <w:tab w:val="left" w:pos="1588"/>
          <w:tab w:val="left" w:pos="1985"/>
        </w:tabs>
        <w:rPr>
          <w:lang w:val="en-US"/>
        </w:rPr>
      </w:pPr>
      <w:r>
        <w:rPr>
          <w:lang w:val="en-US"/>
        </w:rPr>
        <w:t>LLM</w:t>
      </w:r>
      <w:r>
        <w:rPr>
          <w:lang w:val="en-US"/>
        </w:rPr>
        <w:tab/>
      </w:r>
      <w:r>
        <w:rPr>
          <w:lang w:val="en-US"/>
        </w:rPr>
        <w:tab/>
        <w:t>Large Language Model</w:t>
      </w:r>
    </w:p>
    <w:p w14:paraId="5FB11136" w14:textId="0F2D2E83" w:rsidR="00703F27" w:rsidRPr="00703F27" w:rsidRDefault="00703F27" w:rsidP="00353432">
      <w:pPr>
        <w:tabs>
          <w:tab w:val="left" w:pos="794"/>
          <w:tab w:val="left" w:pos="1191"/>
          <w:tab w:val="left" w:pos="1588"/>
          <w:tab w:val="left" w:pos="1985"/>
        </w:tabs>
        <w:rPr>
          <w:lang w:val="en-US"/>
        </w:rPr>
      </w:pPr>
      <w:r>
        <w:rPr>
          <w:lang w:val="en-US"/>
        </w:rPr>
        <w:t>RAG</w:t>
      </w:r>
      <w:r>
        <w:rPr>
          <w:lang w:val="en-US"/>
        </w:rPr>
        <w:tab/>
      </w:r>
      <w:r>
        <w:rPr>
          <w:lang w:val="en-US"/>
        </w:rPr>
        <w:tab/>
      </w:r>
      <w:r w:rsidRPr="00703F27">
        <w:rPr>
          <w:lang w:val="en-US"/>
        </w:rPr>
        <w:t>Retrieval</w:t>
      </w:r>
      <w:r>
        <w:rPr>
          <w:lang w:val="en-US"/>
        </w:rPr>
        <w:t xml:space="preserve"> </w:t>
      </w:r>
      <w:r w:rsidRPr="00703F27">
        <w:rPr>
          <w:lang w:val="en-US"/>
        </w:rPr>
        <w:t>Augmented Generation</w:t>
      </w:r>
    </w:p>
    <w:p w14:paraId="286FB400" w14:textId="0AB07481" w:rsidR="00E3184E" w:rsidRDefault="00B93615" w:rsidP="00353432">
      <w:pPr>
        <w:tabs>
          <w:tab w:val="left" w:pos="794"/>
          <w:tab w:val="left" w:pos="1191"/>
          <w:tab w:val="left" w:pos="1588"/>
          <w:tab w:val="left" w:pos="1985"/>
        </w:tabs>
      </w:pPr>
      <w:r>
        <w:t>TEE</w:t>
      </w:r>
      <w:r w:rsidR="00E3184E">
        <w:rPr>
          <w:lang w:val="en-US" w:eastAsia="zh-CN"/>
        </w:rPr>
        <w:tab/>
      </w:r>
      <w:r w:rsidR="00E3184E">
        <w:rPr>
          <w:lang w:val="en-US" w:eastAsia="zh-CN"/>
        </w:rPr>
        <w:tab/>
      </w:r>
      <w:r w:rsidR="00E424AF">
        <w:t>Trusted Execution Environment</w:t>
      </w:r>
    </w:p>
    <w:p w14:paraId="62BB033D" w14:textId="04F030B6" w:rsidR="003A3482" w:rsidRDefault="003A3482" w:rsidP="00353432">
      <w:pPr>
        <w:tabs>
          <w:tab w:val="left" w:pos="794"/>
          <w:tab w:val="left" w:pos="1191"/>
          <w:tab w:val="left" w:pos="1588"/>
          <w:tab w:val="left" w:pos="1985"/>
        </w:tabs>
        <w:rPr>
          <w:lang w:val="en-US"/>
        </w:rPr>
      </w:pPr>
      <w:r>
        <w:rPr>
          <w:lang w:val="en-US"/>
        </w:rPr>
        <w:t>TMS</w:t>
      </w:r>
      <w:r>
        <w:rPr>
          <w:lang w:val="en-US"/>
        </w:rPr>
        <w:tab/>
      </w:r>
      <w:r>
        <w:rPr>
          <w:lang w:val="en-US"/>
        </w:rPr>
        <w:tab/>
        <w:t>Trust Management Service</w:t>
      </w:r>
    </w:p>
    <w:p w14:paraId="5A66BAA0" w14:textId="5A0D103B" w:rsidR="00223945" w:rsidRPr="003A3482" w:rsidRDefault="00223945" w:rsidP="00353432">
      <w:pPr>
        <w:tabs>
          <w:tab w:val="left" w:pos="794"/>
          <w:tab w:val="left" w:pos="1191"/>
          <w:tab w:val="left" w:pos="1588"/>
          <w:tab w:val="left" w:pos="1985"/>
        </w:tabs>
        <w:rPr>
          <w:lang w:val="en-US"/>
        </w:rPr>
      </w:pPr>
      <w:r>
        <w:rPr>
          <w:lang w:val="en-US"/>
        </w:rPr>
        <w:t>TNG</w:t>
      </w:r>
      <w:r>
        <w:rPr>
          <w:lang w:val="en-US"/>
        </w:rPr>
        <w:tab/>
      </w:r>
      <w:r>
        <w:rPr>
          <w:lang w:val="en-US"/>
        </w:rPr>
        <w:tab/>
        <w:t>Trusted Network Gateway</w:t>
      </w:r>
    </w:p>
    <w:p w14:paraId="784F8FAA" w14:textId="77777777" w:rsidR="00353432" w:rsidRDefault="00353432" w:rsidP="00795EA0">
      <w:pPr>
        <w:pStyle w:val="1"/>
        <w:keepLines w:val="0"/>
        <w:numPr>
          <w:ilvl w:val="0"/>
          <w:numId w:val="12"/>
        </w:numPr>
        <w:tabs>
          <w:tab w:val="clear" w:pos="432"/>
          <w:tab w:val="clear" w:pos="794"/>
          <w:tab w:val="clear" w:pos="1191"/>
          <w:tab w:val="clear" w:pos="1588"/>
          <w:tab w:val="clear" w:pos="1985"/>
          <w:tab w:val="num" w:pos="926"/>
        </w:tabs>
        <w:overflowPunct/>
        <w:autoSpaceDE/>
        <w:autoSpaceDN/>
        <w:adjustRightInd/>
        <w:spacing w:before="240" w:after="60"/>
        <w:ind w:left="926" w:hanging="360"/>
        <w:textAlignment w:val="auto"/>
        <w:rPr>
          <w:lang w:val="en-US" w:eastAsia="zh-CN"/>
        </w:rPr>
      </w:pPr>
      <w:r>
        <w:rPr>
          <w:rFonts w:hint="eastAsia"/>
          <w:lang w:val="en-US" w:eastAsia="zh-CN"/>
        </w:rPr>
        <w:t>Convention</w:t>
      </w:r>
    </w:p>
    <w:p w14:paraId="010C36BF" w14:textId="77777777" w:rsidR="00FA177F" w:rsidRPr="00DF117A" w:rsidRDefault="00FA177F" w:rsidP="00FA177F">
      <w:pPr>
        <w:pStyle w:val="Default"/>
      </w:pPr>
      <w:r w:rsidRPr="00DF117A">
        <w:t xml:space="preserve">In this Recommendation: </w:t>
      </w:r>
    </w:p>
    <w:p w14:paraId="4C9CED31" w14:textId="64E0CB34" w:rsidR="00FA177F" w:rsidRPr="00DF117A" w:rsidRDefault="00FA177F" w:rsidP="00795EA0">
      <w:pPr>
        <w:pStyle w:val="Default"/>
        <w:numPr>
          <w:ilvl w:val="0"/>
          <w:numId w:val="13"/>
        </w:numPr>
      </w:pPr>
      <w:r w:rsidRPr="00DF117A">
        <w:t>The keywords "</w:t>
      </w:r>
      <w:r w:rsidRPr="00DF117A">
        <w:rPr>
          <w:b/>
          <w:bCs/>
        </w:rPr>
        <w:t>is required to</w:t>
      </w:r>
      <w:r w:rsidRPr="00DF117A">
        <w:t xml:space="preserve">" indicate a requirement which must be strictly followed and from which no deviation is permitted if conformance to this document is to be claimed. </w:t>
      </w:r>
    </w:p>
    <w:p w14:paraId="2C3D7963" w14:textId="4403C36E" w:rsidR="00FA177F" w:rsidRPr="00DF117A" w:rsidRDefault="00FA177F" w:rsidP="00795EA0">
      <w:pPr>
        <w:pStyle w:val="affff"/>
        <w:numPr>
          <w:ilvl w:val="0"/>
          <w:numId w:val="13"/>
        </w:numPr>
        <w:rPr>
          <w:sz w:val="28"/>
          <w:szCs w:val="28"/>
          <w:lang w:val="en-US" w:eastAsia="zh-CN"/>
        </w:rPr>
      </w:pPr>
      <w:r w:rsidRPr="00DF117A">
        <w:t>The keywords "</w:t>
      </w:r>
      <w:r w:rsidRPr="00DF117A">
        <w:rPr>
          <w:b/>
          <w:bCs/>
        </w:rPr>
        <w:t>is recommended</w:t>
      </w:r>
      <w:r w:rsidRPr="00DF117A">
        <w:t>" indicate a requirement which is recommended but which is not absolutely required. Thus, this requirement need not be present to claim conformance.</w:t>
      </w:r>
    </w:p>
    <w:p w14:paraId="0056D3A5" w14:textId="32E99CB5" w:rsidR="008356AB" w:rsidRPr="008356AB" w:rsidRDefault="00BF4D98" w:rsidP="00795EA0">
      <w:pPr>
        <w:pStyle w:val="1"/>
        <w:keepLines w:val="0"/>
        <w:numPr>
          <w:ilvl w:val="0"/>
          <w:numId w:val="12"/>
        </w:numPr>
        <w:tabs>
          <w:tab w:val="clear" w:pos="432"/>
          <w:tab w:val="clear" w:pos="794"/>
          <w:tab w:val="clear" w:pos="1191"/>
          <w:tab w:val="clear" w:pos="1588"/>
          <w:tab w:val="clear" w:pos="1985"/>
          <w:tab w:val="num" w:pos="926"/>
        </w:tabs>
        <w:overflowPunct/>
        <w:autoSpaceDE/>
        <w:autoSpaceDN/>
        <w:adjustRightInd/>
        <w:spacing w:before="240" w:after="60"/>
        <w:ind w:left="926" w:hanging="360"/>
        <w:textAlignment w:val="auto"/>
        <w:rPr>
          <w:lang w:val="en-US"/>
        </w:rPr>
      </w:pPr>
      <w:r>
        <w:rPr>
          <w:lang w:val="en-US"/>
        </w:rPr>
        <w:t>Data s</w:t>
      </w:r>
      <w:r w:rsidR="008356AB" w:rsidRPr="008356AB">
        <w:rPr>
          <w:lang w:val="en-US"/>
        </w:rPr>
        <w:t xml:space="preserve">ecurity </w:t>
      </w:r>
      <w:r w:rsidR="008356AB">
        <w:rPr>
          <w:lang w:val="en-US" w:eastAsia="zh-CN"/>
        </w:rPr>
        <w:t>threats for Large Language Model</w:t>
      </w:r>
    </w:p>
    <w:p w14:paraId="630A0788" w14:textId="11731178" w:rsidR="008356AB" w:rsidRPr="005E6E8F" w:rsidRDefault="008356AB" w:rsidP="005E6E8F">
      <w:pPr>
        <w:pStyle w:val="41"/>
      </w:pPr>
      <w:r w:rsidRPr="008356AB">
        <w:t xml:space="preserve">6.1 </w:t>
      </w:r>
      <w:r w:rsidR="005E6E8F">
        <w:rPr>
          <w:rFonts w:hint="eastAsia"/>
          <w:lang w:eastAsia="zh-CN"/>
        </w:rPr>
        <w:t>Sec</w:t>
      </w:r>
      <w:proofErr w:type="spellStart"/>
      <w:r w:rsidR="00A44B8A">
        <w:rPr>
          <w:lang w:val="en-US" w:eastAsia="zh-CN"/>
        </w:rPr>
        <w:t>urity</w:t>
      </w:r>
      <w:proofErr w:type="spellEnd"/>
      <w:r w:rsidR="005E6E8F">
        <w:rPr>
          <w:lang w:val="en-US" w:eastAsia="zh-CN"/>
        </w:rPr>
        <w:t xml:space="preserve"> threats in </w:t>
      </w:r>
      <w:r w:rsidR="005E6E8F">
        <w:t>t</w:t>
      </w:r>
      <w:r w:rsidRPr="008356AB">
        <w:t xml:space="preserve">raining </w:t>
      </w:r>
      <w:r w:rsidR="005E6E8F">
        <w:t>p</w:t>
      </w:r>
      <w:r w:rsidRPr="008356AB">
        <w:t>hase</w:t>
      </w:r>
    </w:p>
    <w:p w14:paraId="534807FE" w14:textId="3B81FD24" w:rsidR="004441FA" w:rsidRDefault="008356AB" w:rsidP="00795EA0">
      <w:pPr>
        <w:pStyle w:val="affff"/>
        <w:numPr>
          <w:ilvl w:val="0"/>
          <w:numId w:val="19"/>
        </w:numPr>
        <w:rPr>
          <w:lang w:val="en-US" w:eastAsia="zh-CN"/>
        </w:rPr>
      </w:pPr>
      <w:r w:rsidRPr="004441FA">
        <w:rPr>
          <w:lang w:val="en-US"/>
        </w:rPr>
        <w:t>​​</w:t>
      </w:r>
      <w:r w:rsidR="004441FA" w:rsidRPr="004441FA">
        <w:rPr>
          <w:lang w:val="en-US"/>
        </w:rPr>
        <w:t>T-TR-01 Data-in-use exposure by privileged infrastructure. An adversary with control of the host OS, hypervisor, or management plane attempts to access training data or model parameters outside the TEE boundary.</w:t>
      </w:r>
    </w:p>
    <w:p w14:paraId="244AFAAC" w14:textId="19B7DA64" w:rsidR="004441FA" w:rsidRDefault="004441FA" w:rsidP="00795EA0">
      <w:pPr>
        <w:pStyle w:val="affff"/>
        <w:numPr>
          <w:ilvl w:val="0"/>
          <w:numId w:val="19"/>
        </w:numPr>
        <w:rPr>
          <w:lang w:val="en-US" w:eastAsia="zh-CN"/>
        </w:rPr>
      </w:pPr>
      <w:r w:rsidRPr="004441FA">
        <w:rPr>
          <w:lang w:val="en-US"/>
        </w:rPr>
        <w:t>T-TR-02 Supply chain poisoning. An adversary introduces malicious or manipulated datasets, models, or dependencies prior to training to influence outcomes or implant backdoors.</w:t>
      </w:r>
    </w:p>
    <w:p w14:paraId="208CF3B9" w14:textId="14D65380" w:rsidR="004441FA" w:rsidRDefault="004441FA" w:rsidP="00795EA0">
      <w:pPr>
        <w:pStyle w:val="affff"/>
        <w:numPr>
          <w:ilvl w:val="0"/>
          <w:numId w:val="19"/>
        </w:numPr>
        <w:rPr>
          <w:lang w:val="en-US" w:eastAsia="zh-CN"/>
        </w:rPr>
      </w:pPr>
      <w:r w:rsidRPr="004441FA">
        <w:rPr>
          <w:lang w:val="en-US"/>
        </w:rPr>
        <w:t>T-TR-03 Unattested or misconfigured environment. A requester deploys training to a platform that has not been successfully attested or does not meet the required security configuration, enabling unauthorized access or tampering.</w:t>
      </w:r>
    </w:p>
    <w:p w14:paraId="20C2BB75" w14:textId="4302F99D" w:rsidR="004441FA" w:rsidRDefault="004441FA" w:rsidP="00795EA0">
      <w:pPr>
        <w:pStyle w:val="affff"/>
        <w:numPr>
          <w:ilvl w:val="0"/>
          <w:numId w:val="19"/>
        </w:numPr>
        <w:rPr>
          <w:lang w:val="en-US" w:eastAsia="zh-CN"/>
        </w:rPr>
      </w:pPr>
      <w:r w:rsidRPr="004441FA">
        <w:rPr>
          <w:lang w:val="en-US"/>
        </w:rPr>
        <w:t>T-TR-04 Side-channel leakage and co-residency risks. An adversary infers sensitive data or parameters via timing, cache, or resource contention on shared CPU/GPU resources.</w:t>
      </w:r>
    </w:p>
    <w:p w14:paraId="5BEDCDD7" w14:textId="6935B25B" w:rsidR="004441FA" w:rsidRDefault="004441FA" w:rsidP="00795EA0">
      <w:pPr>
        <w:pStyle w:val="affff"/>
        <w:numPr>
          <w:ilvl w:val="0"/>
          <w:numId w:val="19"/>
        </w:numPr>
        <w:rPr>
          <w:lang w:val="en-US" w:eastAsia="zh-CN"/>
        </w:rPr>
      </w:pPr>
      <w:r w:rsidRPr="004441FA">
        <w:rPr>
          <w:lang w:val="en-US"/>
        </w:rPr>
        <w:t>T-TR-05 Rollback/soft downgrade. An adversary induces use of outdated firmware, drivers, or model versions with known weaknesses to bypass protections.</w:t>
      </w:r>
    </w:p>
    <w:p w14:paraId="7470CD3D" w14:textId="066EDF9C" w:rsidR="004441FA" w:rsidRDefault="004441FA" w:rsidP="00795EA0">
      <w:pPr>
        <w:pStyle w:val="affff"/>
        <w:numPr>
          <w:ilvl w:val="0"/>
          <w:numId w:val="19"/>
        </w:numPr>
        <w:rPr>
          <w:lang w:val="en-US" w:eastAsia="zh-CN"/>
        </w:rPr>
      </w:pPr>
      <w:r w:rsidRPr="004441FA">
        <w:rPr>
          <w:lang w:val="en-US"/>
        </w:rPr>
        <w:t xml:space="preserve">T-TR-06 Data poisoning. An adversary corrupts training data to skew model </w:t>
      </w:r>
      <w:proofErr w:type="spellStart"/>
      <w:r w:rsidRPr="004441FA">
        <w:rPr>
          <w:lang w:val="en-US"/>
        </w:rPr>
        <w:t>behaviour</w:t>
      </w:r>
      <w:proofErr w:type="spellEnd"/>
      <w:r w:rsidRPr="004441FA">
        <w:rPr>
          <w:lang w:val="en-US"/>
        </w:rPr>
        <w:t xml:space="preserve"> or reduce robustness. </w:t>
      </w:r>
    </w:p>
    <w:p w14:paraId="25CDD44D" w14:textId="15B8C55F" w:rsidR="004441FA" w:rsidRPr="004441FA" w:rsidRDefault="004441FA" w:rsidP="00795EA0">
      <w:pPr>
        <w:pStyle w:val="affff"/>
        <w:numPr>
          <w:ilvl w:val="0"/>
          <w:numId w:val="19"/>
        </w:numPr>
        <w:rPr>
          <w:lang w:val="en-US" w:eastAsia="zh-CN"/>
        </w:rPr>
      </w:pPr>
      <w:r w:rsidRPr="00795EA0">
        <w:rPr>
          <w:lang w:val="fr-FR"/>
        </w:rPr>
        <w:t xml:space="preserve">T-TR-07 Model </w:t>
      </w:r>
      <w:proofErr w:type="spellStart"/>
      <w:r w:rsidRPr="00795EA0">
        <w:rPr>
          <w:lang w:val="fr-FR"/>
        </w:rPr>
        <w:t>artifact</w:t>
      </w:r>
      <w:proofErr w:type="spellEnd"/>
      <w:r w:rsidRPr="00795EA0">
        <w:rPr>
          <w:lang w:val="fr-FR"/>
        </w:rPr>
        <w:t xml:space="preserve"> exfiltration. </w:t>
      </w:r>
      <w:r w:rsidRPr="004441FA">
        <w:rPr>
          <w:lang w:val="en-US"/>
        </w:rPr>
        <w:t>An adversary extracts model checkpoints or optimizer states from storage or logs outside the TEE.</w:t>
      </w:r>
    </w:p>
    <w:p w14:paraId="37160F09" w14:textId="3BE2CE10" w:rsidR="00853C7C" w:rsidRPr="004441FA" w:rsidRDefault="00AA56D7" w:rsidP="004441FA">
      <w:pPr>
        <w:rPr>
          <w:i/>
          <w:iCs/>
          <w:lang w:val="en-US" w:eastAsia="zh-CN"/>
        </w:rPr>
      </w:pPr>
      <w:r>
        <w:rPr>
          <w:i/>
          <w:iCs/>
          <w:lang w:val="en-US" w:eastAsia="zh-CN"/>
        </w:rPr>
        <w:t xml:space="preserve">Note: </w:t>
      </w:r>
      <w:r w:rsidR="004441FA" w:rsidRPr="004441FA">
        <w:rPr>
          <w:i/>
          <w:iCs/>
          <w:lang w:val="en-US" w:eastAsia="zh-CN"/>
        </w:rPr>
        <w:t xml:space="preserve">This clause identifies representative security threats to LLM training </w:t>
      </w:r>
      <w:r w:rsidR="004441FA">
        <w:rPr>
          <w:i/>
          <w:iCs/>
          <w:lang w:val="en-US" w:eastAsia="zh-CN"/>
        </w:rPr>
        <w:t>t</w:t>
      </w:r>
      <w:r w:rsidR="004441FA" w:rsidRPr="004441FA">
        <w:rPr>
          <w:i/>
          <w:iCs/>
          <w:lang w:val="en-US" w:eastAsia="zh-CN"/>
        </w:rPr>
        <w:t xml:space="preserve">hat are addressed by the guidelines in clauses </w:t>
      </w:r>
      <w:r w:rsidR="004441FA">
        <w:rPr>
          <w:i/>
          <w:iCs/>
          <w:lang w:val="en-US" w:eastAsia="zh-CN"/>
        </w:rPr>
        <w:t>7</w:t>
      </w:r>
      <w:r w:rsidR="004441FA" w:rsidRPr="004441FA">
        <w:rPr>
          <w:i/>
          <w:iCs/>
          <w:lang w:val="en-US" w:eastAsia="zh-CN"/>
        </w:rPr>
        <w:t>. Where applicable, threats refer to related entries in [ITU‑T X.sr‑</w:t>
      </w:r>
      <w:r w:rsidR="004441FA">
        <w:rPr>
          <w:i/>
          <w:iCs/>
          <w:lang w:val="en-US" w:eastAsia="zh-CN"/>
        </w:rPr>
        <w:t>AI</w:t>
      </w:r>
      <w:r w:rsidR="004441FA" w:rsidRPr="004441FA">
        <w:rPr>
          <w:i/>
          <w:iCs/>
          <w:lang w:val="en-US" w:eastAsia="zh-CN"/>
        </w:rPr>
        <w:t>]</w:t>
      </w:r>
      <w:r w:rsidR="00853C7C" w:rsidRPr="004441FA">
        <w:rPr>
          <w:i/>
          <w:iCs/>
          <w:lang w:val="en-US" w:eastAsia="zh-CN"/>
        </w:rPr>
        <w:t>.</w:t>
      </w:r>
    </w:p>
    <w:p w14:paraId="381EEB6B" w14:textId="0BB9BFAC" w:rsidR="008356AB" w:rsidRPr="00CF55FB" w:rsidRDefault="008356AB" w:rsidP="00CF55FB">
      <w:pPr>
        <w:pStyle w:val="41"/>
      </w:pPr>
      <w:r w:rsidRPr="008356AB">
        <w:t xml:space="preserve">6.2 </w:t>
      </w:r>
      <w:r w:rsidR="00CF55FB">
        <w:t>Security threats in i</w:t>
      </w:r>
      <w:r w:rsidRPr="008356AB">
        <w:t xml:space="preserve">nference </w:t>
      </w:r>
      <w:r w:rsidR="00CF55FB">
        <w:t>p</w:t>
      </w:r>
      <w:r w:rsidRPr="008356AB">
        <w:t>hase</w:t>
      </w:r>
    </w:p>
    <w:p w14:paraId="44095886" w14:textId="77777777" w:rsidR="0067205F" w:rsidRDefault="0067205F" w:rsidP="00795EA0">
      <w:pPr>
        <w:pStyle w:val="affff"/>
        <w:numPr>
          <w:ilvl w:val="0"/>
          <w:numId w:val="20"/>
        </w:numPr>
        <w:rPr>
          <w:lang w:val="en-US"/>
        </w:rPr>
      </w:pPr>
      <w:r w:rsidRPr="0067205F">
        <w:rPr>
          <w:lang w:val="en-US"/>
        </w:rPr>
        <w:t>T-INF-01 Prompt and output leakage. An adversary accesses user inputs, retrieved context, or generated outputs during processing or transit.</w:t>
      </w:r>
    </w:p>
    <w:p w14:paraId="40D88722" w14:textId="77777777" w:rsidR="0067205F" w:rsidRDefault="0067205F" w:rsidP="00795EA0">
      <w:pPr>
        <w:pStyle w:val="affff"/>
        <w:numPr>
          <w:ilvl w:val="0"/>
          <w:numId w:val="20"/>
        </w:numPr>
        <w:rPr>
          <w:lang w:val="en-US"/>
        </w:rPr>
      </w:pPr>
      <w:r w:rsidRPr="0067205F">
        <w:rPr>
          <w:lang w:val="en-US"/>
        </w:rPr>
        <w:t>T-INF-02 Model extraction and inversion. An adversary interacts with the model to infer parameters or reconstruct training data.</w:t>
      </w:r>
    </w:p>
    <w:p w14:paraId="07738311" w14:textId="77777777" w:rsidR="0067205F" w:rsidRDefault="0067205F" w:rsidP="00795EA0">
      <w:pPr>
        <w:pStyle w:val="affff"/>
        <w:numPr>
          <w:ilvl w:val="0"/>
          <w:numId w:val="20"/>
        </w:numPr>
        <w:rPr>
          <w:lang w:val="en-US"/>
        </w:rPr>
      </w:pPr>
      <w:r w:rsidRPr="0067205F">
        <w:rPr>
          <w:lang w:val="en-US"/>
        </w:rPr>
        <w:t>T-INF-03 RAG poisoning. An adversary injects manipulated or malicious content into knowledge bases or retrieval pipelines to influence responses.</w:t>
      </w:r>
    </w:p>
    <w:p w14:paraId="074B84E8" w14:textId="77777777" w:rsidR="0067205F" w:rsidRDefault="0067205F" w:rsidP="00795EA0">
      <w:pPr>
        <w:pStyle w:val="affff"/>
        <w:numPr>
          <w:ilvl w:val="0"/>
          <w:numId w:val="20"/>
        </w:numPr>
        <w:rPr>
          <w:lang w:val="en-US"/>
        </w:rPr>
      </w:pPr>
      <w:r w:rsidRPr="0067205F">
        <w:rPr>
          <w:lang w:val="en-US"/>
        </w:rPr>
        <w:lastRenderedPageBreak/>
        <w:t>T-INF-04 Unauthorized access and privilege escalation. An adversary bypasses access controls to invoke restricted models or knowledge bases.</w:t>
      </w:r>
    </w:p>
    <w:p w14:paraId="15A06056" w14:textId="77777777" w:rsidR="0067205F" w:rsidRDefault="0067205F" w:rsidP="00795EA0">
      <w:pPr>
        <w:pStyle w:val="affff"/>
        <w:numPr>
          <w:ilvl w:val="0"/>
          <w:numId w:val="20"/>
        </w:numPr>
        <w:rPr>
          <w:lang w:val="en-US"/>
        </w:rPr>
      </w:pPr>
      <w:r w:rsidRPr="0067205F">
        <w:rPr>
          <w:lang w:val="en-US"/>
        </w:rPr>
        <w:t>T-INF-05 Dependency and update compromise. An adversary exploits vulnerable or unverified libraries, plugins, or updates within the inference environment.</w:t>
      </w:r>
    </w:p>
    <w:p w14:paraId="3515B512" w14:textId="10CDA9E4" w:rsidR="008356AB" w:rsidRDefault="0067205F" w:rsidP="00795EA0">
      <w:pPr>
        <w:pStyle w:val="affff"/>
        <w:numPr>
          <w:ilvl w:val="0"/>
          <w:numId w:val="20"/>
        </w:numPr>
        <w:rPr>
          <w:lang w:val="en-US"/>
        </w:rPr>
      </w:pPr>
      <w:r w:rsidRPr="0067205F">
        <w:rPr>
          <w:lang w:val="en-US"/>
        </w:rPr>
        <w:t>T-INF-06 Side-channel and co-residency inference. An adversary on shared accelerators infers sensitive information via resource contention</w:t>
      </w:r>
      <w:r w:rsidR="008356AB" w:rsidRPr="00CF55FB">
        <w:rPr>
          <w:lang w:val="en-US"/>
        </w:rPr>
        <w:t>.</w:t>
      </w:r>
    </w:p>
    <w:p w14:paraId="1EB45238" w14:textId="515DD1DF" w:rsidR="00853C7C" w:rsidRPr="00853C7C" w:rsidRDefault="00AA56D7" w:rsidP="00853C7C">
      <w:pPr>
        <w:rPr>
          <w:i/>
          <w:iCs/>
          <w:lang w:val="en-US" w:eastAsia="zh-CN"/>
        </w:rPr>
      </w:pPr>
      <w:r>
        <w:rPr>
          <w:i/>
          <w:iCs/>
          <w:lang w:val="en-US" w:eastAsia="zh-CN"/>
        </w:rPr>
        <w:t xml:space="preserve">Note: </w:t>
      </w:r>
      <w:r w:rsidR="008C7D9C" w:rsidRPr="004441FA">
        <w:rPr>
          <w:i/>
          <w:iCs/>
          <w:lang w:val="en-US" w:eastAsia="zh-CN"/>
        </w:rPr>
        <w:t xml:space="preserve">This clause identifies representative security threats to LLM </w:t>
      </w:r>
      <w:r w:rsidR="008C7D9C">
        <w:rPr>
          <w:i/>
          <w:iCs/>
          <w:lang w:val="en-US" w:eastAsia="zh-CN"/>
        </w:rPr>
        <w:t>inference</w:t>
      </w:r>
      <w:r w:rsidR="008C7D9C" w:rsidRPr="004441FA">
        <w:rPr>
          <w:i/>
          <w:iCs/>
          <w:lang w:val="en-US" w:eastAsia="zh-CN"/>
        </w:rPr>
        <w:t xml:space="preserve"> </w:t>
      </w:r>
      <w:r w:rsidR="008C7D9C">
        <w:rPr>
          <w:i/>
          <w:iCs/>
          <w:lang w:val="en-US" w:eastAsia="zh-CN"/>
        </w:rPr>
        <w:t>t</w:t>
      </w:r>
      <w:r w:rsidR="008C7D9C" w:rsidRPr="004441FA">
        <w:rPr>
          <w:i/>
          <w:iCs/>
          <w:lang w:val="en-US" w:eastAsia="zh-CN"/>
        </w:rPr>
        <w:t xml:space="preserve">hat are addressed by the guidelines in clauses </w:t>
      </w:r>
      <w:r w:rsidR="008C7D9C">
        <w:rPr>
          <w:i/>
          <w:iCs/>
          <w:lang w:val="en-US" w:eastAsia="zh-CN"/>
        </w:rPr>
        <w:t>8</w:t>
      </w:r>
      <w:r w:rsidR="008C7D9C" w:rsidRPr="004441FA">
        <w:rPr>
          <w:i/>
          <w:iCs/>
          <w:lang w:val="en-US" w:eastAsia="zh-CN"/>
        </w:rPr>
        <w:t>. Where applicable, threats refer to related entries in [ITU‑T X.sr‑</w:t>
      </w:r>
      <w:r w:rsidR="008C7D9C">
        <w:rPr>
          <w:i/>
          <w:iCs/>
          <w:lang w:val="en-US" w:eastAsia="zh-CN"/>
        </w:rPr>
        <w:t>AI</w:t>
      </w:r>
      <w:r w:rsidR="008C7D9C" w:rsidRPr="004441FA">
        <w:rPr>
          <w:i/>
          <w:iCs/>
          <w:lang w:val="en-US" w:eastAsia="zh-CN"/>
        </w:rPr>
        <w:t>]</w:t>
      </w:r>
      <w:r w:rsidR="008C7D9C">
        <w:rPr>
          <w:i/>
          <w:iCs/>
          <w:lang w:val="en-US" w:eastAsia="zh-CN"/>
        </w:rPr>
        <w:t>.</w:t>
      </w:r>
    </w:p>
    <w:p w14:paraId="7095B72C" w14:textId="1E60EEF1" w:rsidR="00247BC0" w:rsidRDefault="005C6162" w:rsidP="00795EA0">
      <w:pPr>
        <w:pStyle w:val="1"/>
        <w:keepLines w:val="0"/>
        <w:numPr>
          <w:ilvl w:val="0"/>
          <w:numId w:val="12"/>
        </w:numPr>
        <w:tabs>
          <w:tab w:val="clear" w:pos="432"/>
          <w:tab w:val="clear" w:pos="794"/>
          <w:tab w:val="clear" w:pos="1191"/>
          <w:tab w:val="clear" w:pos="1588"/>
          <w:tab w:val="clear" w:pos="1985"/>
          <w:tab w:val="num" w:pos="926"/>
        </w:tabs>
        <w:overflowPunct/>
        <w:autoSpaceDE/>
        <w:autoSpaceDN/>
        <w:adjustRightInd/>
        <w:spacing w:before="240" w:after="60"/>
        <w:ind w:left="926" w:hanging="360"/>
        <w:textAlignment w:val="auto"/>
        <w:rPr>
          <w:lang w:val="en-US" w:eastAsia="zh-CN"/>
        </w:rPr>
      </w:pPr>
      <w:r>
        <w:rPr>
          <w:rFonts w:hint="eastAsia"/>
          <w:lang w:val="en-US" w:eastAsia="zh-CN"/>
        </w:rPr>
        <w:t>G</w:t>
      </w:r>
      <w:r w:rsidR="004F4D9F">
        <w:rPr>
          <w:lang w:val="en-US" w:eastAsia="zh-CN"/>
        </w:rPr>
        <w:t xml:space="preserve">uidelines for securing </w:t>
      </w:r>
      <w:r w:rsidR="00445C0D">
        <w:rPr>
          <w:lang w:val="en-US" w:eastAsia="zh-CN"/>
        </w:rPr>
        <w:t>LLM in model training</w:t>
      </w:r>
    </w:p>
    <w:p w14:paraId="163B141E" w14:textId="5AFA8839" w:rsidR="00445C0D" w:rsidRPr="00445C0D" w:rsidRDefault="00E43907" w:rsidP="00445C0D">
      <w:pPr>
        <w:pStyle w:val="41"/>
      </w:pPr>
      <w:r>
        <w:t>7</w:t>
      </w:r>
      <w:r w:rsidR="00445C0D" w:rsidRPr="00445C0D">
        <w:t xml:space="preserve">.1 </w:t>
      </w:r>
      <w:r w:rsidR="009704DF">
        <w:t>Trust and policy establishment</w:t>
      </w:r>
    </w:p>
    <w:p w14:paraId="704D43CB" w14:textId="02275468" w:rsidR="009704DF" w:rsidRDefault="009704DF" w:rsidP="00795EA0">
      <w:pPr>
        <w:pStyle w:val="affff"/>
        <w:numPr>
          <w:ilvl w:val="0"/>
          <w:numId w:val="23"/>
        </w:numPr>
      </w:pPr>
      <w:r w:rsidRPr="009704DF">
        <w:t xml:space="preserve">Prior to onboarding any training data or models, the requester </w:t>
      </w:r>
      <w:r w:rsidR="00562DE9">
        <w:t>shall</w:t>
      </w:r>
      <w:r w:rsidRPr="009704DF">
        <w:t xml:space="preserve"> to define an attestation verification policy that specifies acceptable platform identities, code measurements, security version numbers, configuration states, and any applicable geographic or tenancy constraints.</w:t>
      </w:r>
    </w:p>
    <w:p w14:paraId="7BDBD352" w14:textId="711F0F51" w:rsidR="00445C0D" w:rsidRPr="00445C0D" w:rsidRDefault="009704DF" w:rsidP="00795EA0">
      <w:pPr>
        <w:pStyle w:val="affff"/>
        <w:numPr>
          <w:ilvl w:val="0"/>
          <w:numId w:val="23"/>
        </w:numPr>
      </w:pPr>
      <w:r w:rsidRPr="009704DF">
        <w:t xml:space="preserve">The </w:t>
      </w:r>
      <w:r>
        <w:t>C</w:t>
      </w:r>
      <w:r w:rsidRPr="009704DF">
        <w:t xml:space="preserve">onfidential </w:t>
      </w:r>
      <w:r>
        <w:t>C</w:t>
      </w:r>
      <w:r w:rsidRPr="009704DF">
        <w:t xml:space="preserve">omputing provider and model provider </w:t>
      </w:r>
      <w:r w:rsidR="00562DE9">
        <w:t>shall</w:t>
      </w:r>
      <w:r w:rsidRPr="009704DF">
        <w:t xml:space="preserve"> make available the attestation evidence and metadata necessary for the requester to evaluate policy compliance.</w:t>
      </w:r>
    </w:p>
    <w:p w14:paraId="297BAA56" w14:textId="24F44EF5" w:rsidR="00445C0D" w:rsidRPr="00445C0D" w:rsidRDefault="00E43907" w:rsidP="00445C0D">
      <w:pPr>
        <w:pStyle w:val="41"/>
      </w:pPr>
      <w:r>
        <w:t>7</w:t>
      </w:r>
      <w:r w:rsidR="00445C0D" w:rsidRPr="00445C0D">
        <w:t xml:space="preserve">.2 </w:t>
      </w:r>
      <w:r w:rsidR="006327F5">
        <w:t>Protected d</w:t>
      </w:r>
      <w:r w:rsidR="00445C0D" w:rsidRPr="00445C0D">
        <w:t xml:space="preserve">ata </w:t>
      </w:r>
      <w:r w:rsidR="00445C0D">
        <w:t>i</w:t>
      </w:r>
      <w:r w:rsidR="00445C0D" w:rsidRPr="00445C0D">
        <w:t>mport</w:t>
      </w:r>
    </w:p>
    <w:p w14:paraId="2588D457" w14:textId="16BB69A7" w:rsidR="006327F5" w:rsidRDefault="006327F5" w:rsidP="00795EA0">
      <w:pPr>
        <w:pStyle w:val="affff"/>
        <w:numPr>
          <w:ilvl w:val="0"/>
          <w:numId w:val="24"/>
        </w:numPr>
      </w:pPr>
      <w:r w:rsidRPr="006327F5">
        <w:t xml:space="preserve">Before any transfer of training data, the requester </w:t>
      </w:r>
      <w:r w:rsidR="00562DE9">
        <w:t>shall</w:t>
      </w:r>
      <w:r w:rsidRPr="006327F5">
        <w:t xml:space="preserve"> to verify the target TEE via remote attestation in accordance with the policy defined in 7.1. </w:t>
      </w:r>
    </w:p>
    <w:p w14:paraId="109CB93C" w14:textId="389A37A4" w:rsidR="006327F5" w:rsidRDefault="006327F5" w:rsidP="00795EA0">
      <w:pPr>
        <w:pStyle w:val="affff"/>
        <w:numPr>
          <w:ilvl w:val="0"/>
          <w:numId w:val="24"/>
        </w:numPr>
      </w:pPr>
      <w:r w:rsidRPr="006327F5">
        <w:t xml:space="preserve">Data transfers </w:t>
      </w:r>
      <w:r w:rsidR="00562DE9">
        <w:t>shall</w:t>
      </w:r>
      <w:r w:rsidRPr="006327F5">
        <w:t xml:space="preserve"> use authenticated, confidentiality- and integrity-protected channels based on industry-accepted cryptographic algorithms and profiles.</w:t>
      </w:r>
    </w:p>
    <w:p w14:paraId="242366E6" w14:textId="3EDA392A" w:rsidR="00445C0D" w:rsidRPr="00361A9B" w:rsidRDefault="006327F5" w:rsidP="00795EA0">
      <w:pPr>
        <w:pStyle w:val="affff"/>
        <w:numPr>
          <w:ilvl w:val="0"/>
          <w:numId w:val="24"/>
        </w:numPr>
      </w:pPr>
      <w:r w:rsidRPr="006327F5">
        <w:t xml:space="preserve">Access to data </w:t>
      </w:r>
      <w:r>
        <w:t>import</w:t>
      </w:r>
      <w:r w:rsidRPr="006327F5">
        <w:t xml:space="preserve"> operations </w:t>
      </w:r>
      <w:r w:rsidR="00562DE9">
        <w:t>shall be provided</w:t>
      </w:r>
      <w:r w:rsidRPr="006327F5">
        <w:t xml:space="preserve"> to follow least privilege and be fully logged, including operator identity, purpose, and data categories.</w:t>
      </w:r>
    </w:p>
    <w:p w14:paraId="7D2F4D1C" w14:textId="0CF32781" w:rsidR="00445C0D" w:rsidRPr="00445C0D" w:rsidRDefault="00E43907" w:rsidP="00445C0D">
      <w:pPr>
        <w:pStyle w:val="41"/>
      </w:pPr>
      <w:r>
        <w:t>7</w:t>
      </w:r>
      <w:r w:rsidR="00445C0D" w:rsidRPr="00445C0D">
        <w:t xml:space="preserve">.3 </w:t>
      </w:r>
      <w:r w:rsidR="006327F5">
        <w:t>Protected model and dependency</w:t>
      </w:r>
      <w:r w:rsidR="00445C0D" w:rsidRPr="00445C0D">
        <w:t xml:space="preserve"> </w:t>
      </w:r>
      <w:r w:rsidR="00445C0D">
        <w:t>i</w:t>
      </w:r>
      <w:r w:rsidR="00445C0D" w:rsidRPr="00445C0D">
        <w:t>mport</w:t>
      </w:r>
    </w:p>
    <w:p w14:paraId="74EF98D9" w14:textId="5D76E8B3" w:rsidR="006327F5" w:rsidRDefault="006327F5" w:rsidP="00795EA0">
      <w:pPr>
        <w:pStyle w:val="affff"/>
        <w:numPr>
          <w:ilvl w:val="0"/>
          <w:numId w:val="25"/>
        </w:numPr>
      </w:pPr>
      <w:r w:rsidRPr="006327F5">
        <w:t xml:space="preserve">Model artifacts and their provenance </w:t>
      </w:r>
      <w:r w:rsidR="00562DE9">
        <w:t>shall</w:t>
      </w:r>
      <w:r w:rsidRPr="006327F5">
        <w:t xml:space="preserve"> be verified prior to loading into the training environment. This includes signature verification against authorized publishers and alignment with the approved version manifest</w:t>
      </w:r>
      <w:r>
        <w:t xml:space="preserve"> via remote attestation</w:t>
      </w:r>
      <w:r w:rsidRPr="006327F5">
        <w:t>.</w:t>
      </w:r>
    </w:p>
    <w:p w14:paraId="1616C2B3" w14:textId="162674B0" w:rsidR="006327F5" w:rsidRDefault="006327F5" w:rsidP="00795EA0">
      <w:pPr>
        <w:pStyle w:val="affff"/>
        <w:numPr>
          <w:ilvl w:val="0"/>
          <w:numId w:val="25"/>
        </w:numPr>
      </w:pPr>
      <w:r w:rsidRPr="006327F5">
        <w:t xml:space="preserve">Software dependencies used during training </w:t>
      </w:r>
      <w:r w:rsidR="00562DE9">
        <w:t>shall</w:t>
      </w:r>
      <w:r w:rsidRPr="006327F5">
        <w:t xml:space="preserve"> be risk-assessed using authoritative vulnerability information sources. Deployments are required to prohibit the use of versions that exceed the requester’s risk acceptance criteria as defined by policy.</w:t>
      </w:r>
    </w:p>
    <w:p w14:paraId="02238F1A" w14:textId="35E097EF" w:rsidR="00445C0D" w:rsidRPr="00445C0D" w:rsidRDefault="006327F5" w:rsidP="00795EA0">
      <w:pPr>
        <w:pStyle w:val="affff"/>
        <w:numPr>
          <w:ilvl w:val="0"/>
          <w:numId w:val="25"/>
        </w:numPr>
      </w:pPr>
      <w:r w:rsidRPr="006327F5">
        <w:t xml:space="preserve">Only the minimum set of tools, drivers, and libraries necessary for training </w:t>
      </w:r>
      <w:r w:rsidR="00562DE9">
        <w:t>should</w:t>
      </w:r>
      <w:r w:rsidRPr="006327F5">
        <w:t xml:space="preserve"> be included within the TEE to minimize the attack surface.</w:t>
      </w:r>
    </w:p>
    <w:p w14:paraId="29358D1F" w14:textId="41C22DC5" w:rsidR="00445C0D" w:rsidRPr="00445C0D" w:rsidRDefault="00E43907" w:rsidP="00445C0D">
      <w:pPr>
        <w:pStyle w:val="41"/>
      </w:pPr>
      <w:r>
        <w:t>7</w:t>
      </w:r>
      <w:r w:rsidR="00445C0D" w:rsidRPr="00445C0D">
        <w:t xml:space="preserve">.4 </w:t>
      </w:r>
      <w:r w:rsidR="002F5C8B">
        <w:t xml:space="preserve">TEE-enforced </w:t>
      </w:r>
      <w:r w:rsidR="00445C0D">
        <w:t>t</w:t>
      </w:r>
      <w:r w:rsidR="00445C0D" w:rsidRPr="00445C0D">
        <w:t>raining</w:t>
      </w:r>
      <w:r w:rsidR="002F5C8B">
        <w:t xml:space="preserve"> execution</w:t>
      </w:r>
      <w:r w:rsidR="002F5C8B">
        <w:tab/>
      </w:r>
    </w:p>
    <w:p w14:paraId="21B5CE7D" w14:textId="3CCC46D9" w:rsidR="002F5C8B" w:rsidRDefault="002F5C8B" w:rsidP="00795EA0">
      <w:pPr>
        <w:pStyle w:val="affff"/>
        <w:numPr>
          <w:ilvl w:val="0"/>
          <w:numId w:val="26"/>
        </w:numPr>
      </w:pPr>
      <w:r w:rsidRPr="002F5C8B">
        <w:t xml:space="preserve">Training </w:t>
      </w:r>
      <w:r w:rsidR="00562DE9">
        <w:t>shall be</w:t>
      </w:r>
      <w:r w:rsidRPr="002F5C8B">
        <w:t xml:space="preserve"> execute</w:t>
      </w:r>
      <w:r w:rsidR="00562DE9">
        <w:t>d</w:t>
      </w:r>
      <w:r w:rsidRPr="002F5C8B">
        <w:t xml:space="preserve"> within an attested TEE with measured launch and isolation properties appropriate to the sensitivity of the workload. Where accelerators are used, the deployment is required to ensure isolation and attestation for accelerator contexts consistent with the policy in 7.1.</w:t>
      </w:r>
    </w:p>
    <w:p w14:paraId="7D18AE6F" w14:textId="4D8F324B" w:rsidR="002F5C8B" w:rsidRDefault="002F5C8B" w:rsidP="00795EA0">
      <w:pPr>
        <w:pStyle w:val="affff"/>
        <w:numPr>
          <w:ilvl w:val="0"/>
          <w:numId w:val="26"/>
        </w:numPr>
      </w:pPr>
      <w:r w:rsidRPr="002F5C8B">
        <w:t xml:space="preserve">Secrets (e.g., decryption keys for datasets or model weights) </w:t>
      </w:r>
      <w:r w:rsidR="00562DE9">
        <w:t>shall</w:t>
      </w:r>
      <w:r w:rsidRPr="002F5C8B">
        <w:t xml:space="preserve"> be released only upon successful attestation verification and are required to be bound to the attested state as per 9.2.4.</w:t>
      </w:r>
    </w:p>
    <w:p w14:paraId="0C55F0B6" w14:textId="0719D630" w:rsidR="00445C0D" w:rsidRPr="00445C0D" w:rsidRDefault="002F5C8B" w:rsidP="00795EA0">
      <w:pPr>
        <w:pStyle w:val="affff"/>
        <w:numPr>
          <w:ilvl w:val="0"/>
          <w:numId w:val="26"/>
        </w:numPr>
      </w:pPr>
      <w:r w:rsidRPr="002F5C8B">
        <w:t xml:space="preserve">Side-channel </w:t>
      </w:r>
      <w:r>
        <w:t>vulnerabilities</w:t>
      </w:r>
      <w:r w:rsidRPr="002F5C8B">
        <w:t xml:space="preserve"> (including co-residency on shared resources) </w:t>
      </w:r>
      <w:r w:rsidR="00562DE9">
        <w:t xml:space="preserve">should </w:t>
      </w:r>
      <w:r w:rsidRPr="002F5C8B">
        <w:t>be assessed, and the deployment is required to implement risk-appropriate mitigations (e.g., dedicated hosts, resource partitioning, configuration hardening).</w:t>
      </w:r>
    </w:p>
    <w:p w14:paraId="58002B3D" w14:textId="638C4176" w:rsidR="00445C0D" w:rsidRPr="00445C0D" w:rsidRDefault="00E43907" w:rsidP="00E43907">
      <w:pPr>
        <w:pStyle w:val="41"/>
      </w:pPr>
      <w:r>
        <w:t xml:space="preserve">7.5 </w:t>
      </w:r>
      <w:r w:rsidR="00445C0D" w:rsidRPr="00445C0D">
        <w:t>Validation</w:t>
      </w:r>
      <w:r w:rsidR="002F5C8B">
        <w:t xml:space="preserve"> and acceptance</w:t>
      </w:r>
    </w:p>
    <w:p w14:paraId="6B8D4CA3" w14:textId="332FDDDB" w:rsidR="002F5C8B" w:rsidRDefault="002F5C8B" w:rsidP="00795EA0">
      <w:pPr>
        <w:pStyle w:val="affff"/>
        <w:numPr>
          <w:ilvl w:val="0"/>
          <w:numId w:val="26"/>
        </w:numPr>
      </w:pPr>
      <w:r w:rsidRPr="002F5C8B">
        <w:t xml:space="preserve">The requester </w:t>
      </w:r>
      <w:r w:rsidR="00562DE9">
        <w:t>shall</w:t>
      </w:r>
      <w:r w:rsidRPr="002F5C8B">
        <w:t xml:space="preserve"> validate that the resulting trained model is integrity-protected (e.g., signed) and that the training run is traceable to attested environments meeting policy. Evidence used for acceptance is required to include attestation results, configuration baselines, and training metadata sufficient for audit.</w:t>
      </w:r>
    </w:p>
    <w:p w14:paraId="79E8C3B4" w14:textId="781003A2" w:rsidR="00E000DF" w:rsidRPr="00E000DF" w:rsidRDefault="002F5C8B" w:rsidP="00795EA0">
      <w:pPr>
        <w:pStyle w:val="affff"/>
        <w:numPr>
          <w:ilvl w:val="0"/>
          <w:numId w:val="26"/>
        </w:numPr>
      </w:pPr>
      <w:r w:rsidRPr="002F5C8B">
        <w:lastRenderedPageBreak/>
        <w:t xml:space="preserve">Adversarial robustness and data leakage risks </w:t>
      </w:r>
      <w:r w:rsidR="00562DE9">
        <w:t>should</w:t>
      </w:r>
      <w:r w:rsidRPr="002F5C8B">
        <w:t xml:space="preserve"> be evaluated using tests appropriate to the intended use and risk profile.</w:t>
      </w:r>
    </w:p>
    <w:p w14:paraId="5A04EDE9" w14:textId="10BD2FAB" w:rsidR="00445C0D" w:rsidRPr="00445C0D" w:rsidRDefault="00E43907" w:rsidP="00445C0D">
      <w:pPr>
        <w:pStyle w:val="41"/>
      </w:pPr>
      <w:r>
        <w:t>7</w:t>
      </w:r>
      <w:r w:rsidR="00445C0D" w:rsidRPr="00445C0D">
        <w:t xml:space="preserve">.6 </w:t>
      </w:r>
      <w:r w:rsidR="002F5C8B">
        <w:t>Release and distribution</w:t>
      </w:r>
    </w:p>
    <w:p w14:paraId="5F4E88EA" w14:textId="2BFF8634" w:rsidR="002F5C8B" w:rsidRDefault="002F5C8B" w:rsidP="00795EA0">
      <w:pPr>
        <w:pStyle w:val="affff"/>
        <w:numPr>
          <w:ilvl w:val="0"/>
          <w:numId w:val="27"/>
        </w:numPr>
      </w:pPr>
      <w:r w:rsidRPr="002F5C8B">
        <w:t xml:space="preserve">Trained model artifacts </w:t>
      </w:r>
      <w:r w:rsidR="00562DE9">
        <w:t>shall</w:t>
      </w:r>
      <w:r w:rsidRPr="002F5C8B">
        <w:t xml:space="preserve"> be signed, labelled with version and provenance metadata, and distributed only to authorized recipients consistent with the requester’s policy.</w:t>
      </w:r>
    </w:p>
    <w:p w14:paraId="36225B2F" w14:textId="5E048214" w:rsidR="00445C0D" w:rsidRDefault="002F5C8B" w:rsidP="00795EA0">
      <w:pPr>
        <w:pStyle w:val="affff"/>
        <w:numPr>
          <w:ilvl w:val="0"/>
          <w:numId w:val="27"/>
        </w:numPr>
      </w:pPr>
      <w:r w:rsidRPr="002F5C8B">
        <w:t xml:space="preserve">A software bill of materials (SBOM) or equivalent dependency inventory </w:t>
      </w:r>
      <w:r w:rsidR="00562DE9">
        <w:t>should</w:t>
      </w:r>
      <w:r w:rsidRPr="002F5C8B">
        <w:t xml:space="preserve"> be maintained for the training environment</w:t>
      </w:r>
      <w:r w:rsidR="00445C0D" w:rsidRPr="00445C0D">
        <w:t>.</w:t>
      </w:r>
    </w:p>
    <w:p w14:paraId="4329B46F" w14:textId="2DDC5F6B" w:rsidR="00536FA5" w:rsidRDefault="00536FA5" w:rsidP="00536FA5">
      <w:pPr>
        <w:pStyle w:val="41"/>
      </w:pPr>
      <w:r>
        <w:t>7</w:t>
      </w:r>
      <w:r w:rsidRPr="00445C0D">
        <w:t>.</w:t>
      </w:r>
      <w:r>
        <w:t>7</w:t>
      </w:r>
      <w:r w:rsidRPr="00445C0D">
        <w:t xml:space="preserve"> </w:t>
      </w:r>
      <w:r>
        <w:t>Deployment considerations</w:t>
      </w:r>
    </w:p>
    <w:p w14:paraId="0F73BF17" w14:textId="1052E367" w:rsidR="00536FA5" w:rsidRPr="00562DE9" w:rsidRDefault="00536FA5" w:rsidP="00795EA0">
      <w:pPr>
        <w:pStyle w:val="affff"/>
        <w:numPr>
          <w:ilvl w:val="0"/>
          <w:numId w:val="27"/>
        </w:numPr>
        <w:rPr>
          <w:lang w:eastAsia="en-US"/>
        </w:rPr>
      </w:pPr>
      <w:r w:rsidRPr="00536FA5">
        <w:t>Interoperability</w:t>
      </w:r>
      <w:r w:rsidRPr="00536FA5">
        <w:rPr>
          <w:lang w:eastAsia="en-US"/>
        </w:rPr>
        <w:t xml:space="preserve"> across heterogeneous TEEs </w:t>
      </w:r>
      <w:r w:rsidR="00562DE9">
        <w:rPr>
          <w:lang w:eastAsia="en-US"/>
        </w:rPr>
        <w:t>should</w:t>
      </w:r>
      <w:r w:rsidRPr="00536FA5">
        <w:rPr>
          <w:lang w:eastAsia="en-US"/>
        </w:rPr>
        <w:t xml:space="preserve"> be achieved by using portable attestation evidence and policy evaluation consistent with recognized attestation architectures.</w:t>
      </w:r>
    </w:p>
    <w:p w14:paraId="2D4BFCD5" w14:textId="111E345C" w:rsidR="00445C0D" w:rsidRDefault="005C6162" w:rsidP="00795EA0">
      <w:pPr>
        <w:pStyle w:val="1"/>
        <w:keepLines w:val="0"/>
        <w:numPr>
          <w:ilvl w:val="0"/>
          <w:numId w:val="34"/>
        </w:numPr>
        <w:tabs>
          <w:tab w:val="clear" w:pos="794"/>
          <w:tab w:val="clear" w:pos="1191"/>
          <w:tab w:val="clear" w:pos="1588"/>
          <w:tab w:val="clear" w:pos="1985"/>
          <w:tab w:val="num" w:pos="926"/>
        </w:tabs>
        <w:overflowPunct/>
        <w:autoSpaceDE/>
        <w:autoSpaceDN/>
        <w:adjustRightInd/>
        <w:spacing w:before="240" w:after="60"/>
        <w:ind w:left="926"/>
        <w:textAlignment w:val="auto"/>
        <w:rPr>
          <w:lang w:val="en-US" w:eastAsia="zh-CN"/>
        </w:rPr>
      </w:pPr>
      <w:r>
        <w:rPr>
          <w:lang w:val="en-US" w:eastAsia="zh-CN"/>
        </w:rPr>
        <w:t>G</w:t>
      </w:r>
      <w:r w:rsidR="00445C0D">
        <w:rPr>
          <w:lang w:val="en-US" w:eastAsia="zh-CN"/>
        </w:rPr>
        <w:t xml:space="preserve">uidelines for securing LLM in model </w:t>
      </w:r>
      <w:r w:rsidR="00A43D9B">
        <w:rPr>
          <w:lang w:val="en-US" w:eastAsia="zh-CN"/>
        </w:rPr>
        <w:t>inference</w:t>
      </w:r>
    </w:p>
    <w:p w14:paraId="092199C6" w14:textId="5DB4BD24" w:rsidR="00A43D9B" w:rsidRPr="00A43D9B" w:rsidRDefault="00E43907" w:rsidP="00A43D9B">
      <w:pPr>
        <w:pStyle w:val="41"/>
      </w:pPr>
      <w:r>
        <w:t>8</w:t>
      </w:r>
      <w:r w:rsidR="00A43D9B" w:rsidRPr="00A43D9B">
        <w:t xml:space="preserve">.1 </w:t>
      </w:r>
      <w:r w:rsidR="00080864">
        <w:t>Access and data protection</w:t>
      </w:r>
    </w:p>
    <w:p w14:paraId="2DE5D2DA" w14:textId="34F48C81" w:rsidR="00BC184E" w:rsidRDefault="00A43D9B" w:rsidP="00795EA0">
      <w:pPr>
        <w:pStyle w:val="affff"/>
        <w:numPr>
          <w:ilvl w:val="0"/>
          <w:numId w:val="28"/>
        </w:numPr>
        <w:rPr>
          <w:lang w:val="en-US"/>
        </w:rPr>
      </w:pPr>
      <w:r w:rsidRPr="00082AC6">
        <w:rPr>
          <w:lang w:val="en-US"/>
        </w:rPr>
        <w:t>​​</w:t>
      </w:r>
      <w:r w:rsidR="00BC184E" w:rsidRPr="00BC184E">
        <w:rPr>
          <w:lang w:val="en-US"/>
        </w:rPr>
        <w:t xml:space="preserve">Access to inference endpoints </w:t>
      </w:r>
      <w:r w:rsidR="00562DE9">
        <w:rPr>
          <w:lang w:val="en-US"/>
        </w:rPr>
        <w:t>shall</w:t>
      </w:r>
      <w:r w:rsidR="00BC184E" w:rsidRPr="00BC184E">
        <w:rPr>
          <w:lang w:val="en-US"/>
        </w:rPr>
        <w:t xml:space="preserve"> be authenticated and authorized according to policy. Communications are required to use authenticated, confidentiality- and integrity-protected channels.</w:t>
      </w:r>
    </w:p>
    <w:p w14:paraId="2EEDE20A" w14:textId="061CDEDF" w:rsidR="00A43D9B" w:rsidRPr="00720C57" w:rsidRDefault="00BC184E" w:rsidP="00795EA0">
      <w:pPr>
        <w:pStyle w:val="affff"/>
        <w:numPr>
          <w:ilvl w:val="0"/>
          <w:numId w:val="28"/>
        </w:numPr>
        <w:rPr>
          <w:lang w:val="en-US"/>
        </w:rPr>
      </w:pPr>
      <w:r w:rsidRPr="00BC184E">
        <w:rPr>
          <w:lang w:val="en-US"/>
        </w:rPr>
        <w:t xml:space="preserve">User prompts, intermediate context (e.g., retrieved documents), and outputs </w:t>
      </w:r>
      <w:r w:rsidR="00562DE9">
        <w:rPr>
          <w:lang w:val="en-US"/>
        </w:rPr>
        <w:t>shall</w:t>
      </w:r>
      <w:r w:rsidRPr="00BC184E">
        <w:rPr>
          <w:lang w:val="en-US"/>
        </w:rPr>
        <w:t xml:space="preserve"> be protected as sensitive data for the duration of processing and storage as applicable.</w:t>
      </w:r>
    </w:p>
    <w:p w14:paraId="77056F0C" w14:textId="1E3C10E5" w:rsidR="00A43D9B" w:rsidRPr="00A43D9B" w:rsidRDefault="00E43907" w:rsidP="00A43D9B">
      <w:pPr>
        <w:pStyle w:val="41"/>
        <w:rPr>
          <w:lang w:eastAsia="zh-CN"/>
        </w:rPr>
      </w:pPr>
      <w:r>
        <w:t>8</w:t>
      </w:r>
      <w:r w:rsidR="00A43D9B" w:rsidRPr="00A43D9B">
        <w:t xml:space="preserve">.2 </w:t>
      </w:r>
      <w:r w:rsidR="00BA7011">
        <w:t>Secure</w:t>
      </w:r>
      <w:r w:rsidR="00A43D9B" w:rsidRPr="00A43D9B">
        <w:t xml:space="preserve"> </w:t>
      </w:r>
      <w:r w:rsidR="00A43D9B">
        <w:t>d</w:t>
      </w:r>
      <w:r w:rsidR="00A43D9B" w:rsidRPr="00A43D9B">
        <w:t>eployment</w:t>
      </w:r>
      <w:r w:rsidR="00BA7011">
        <w:t xml:space="preserve"> and configuration</w:t>
      </w:r>
    </w:p>
    <w:p w14:paraId="135DC12D" w14:textId="185B94CC" w:rsidR="00BA7011" w:rsidRDefault="00A43D9B" w:rsidP="00795EA0">
      <w:pPr>
        <w:pStyle w:val="affff"/>
        <w:numPr>
          <w:ilvl w:val="0"/>
          <w:numId w:val="29"/>
        </w:numPr>
        <w:rPr>
          <w:lang w:val="en-US"/>
        </w:rPr>
      </w:pPr>
      <w:r w:rsidRPr="00C00331">
        <w:rPr>
          <w:lang w:val="en-US"/>
        </w:rPr>
        <w:t>​​</w:t>
      </w:r>
      <w:r w:rsidR="00BA7011" w:rsidRPr="00BA7011">
        <w:rPr>
          <w:lang w:val="en-US"/>
        </w:rPr>
        <w:t xml:space="preserve">Inference services </w:t>
      </w:r>
      <w:r w:rsidR="00562DE9">
        <w:rPr>
          <w:lang w:val="en-US"/>
        </w:rPr>
        <w:t>shall be</w:t>
      </w:r>
      <w:r w:rsidR="00BA7011" w:rsidRPr="00BA7011">
        <w:rPr>
          <w:lang w:val="en-US"/>
        </w:rPr>
        <w:t xml:space="preserve"> run</w:t>
      </w:r>
      <w:r w:rsidR="00562DE9">
        <w:rPr>
          <w:lang w:val="en-US"/>
        </w:rPr>
        <w:t>ning</w:t>
      </w:r>
      <w:r w:rsidR="00BA7011" w:rsidRPr="00BA7011">
        <w:rPr>
          <w:lang w:val="en-US"/>
        </w:rPr>
        <w:t xml:space="preserve"> within an attested TEE that satisfies the requester’s policy, with measured launch and configuration baselines recorded for audit.</w:t>
      </w:r>
    </w:p>
    <w:p w14:paraId="01A668E0" w14:textId="20E4762E" w:rsidR="00A43D9B" w:rsidRPr="00BA7011" w:rsidRDefault="00BA7011" w:rsidP="00795EA0">
      <w:pPr>
        <w:pStyle w:val="affff"/>
        <w:numPr>
          <w:ilvl w:val="0"/>
          <w:numId w:val="29"/>
        </w:numPr>
        <w:rPr>
          <w:lang w:val="en-US"/>
        </w:rPr>
      </w:pPr>
      <w:r w:rsidRPr="00BA7011">
        <w:rPr>
          <w:lang w:val="en-US"/>
        </w:rPr>
        <w:t xml:space="preserve">Only approved model versions and configurations </w:t>
      </w:r>
      <w:r w:rsidR="00376AD6">
        <w:rPr>
          <w:lang w:val="en-US"/>
        </w:rPr>
        <w:t>shall</w:t>
      </w:r>
      <w:r w:rsidRPr="00BA7011">
        <w:rPr>
          <w:lang w:val="en-US"/>
        </w:rPr>
        <w:t xml:space="preserve"> be deployable. Runtime enforcement is required to prevent invocation of unapproved artifacts</w:t>
      </w:r>
      <w:r>
        <w:rPr>
          <w:lang w:val="en-US" w:eastAsia="zh-CN"/>
        </w:rPr>
        <w:t>.</w:t>
      </w:r>
    </w:p>
    <w:p w14:paraId="1C04C947" w14:textId="5B69CA69" w:rsidR="00BA7011" w:rsidRPr="00BA7011" w:rsidRDefault="00E43907" w:rsidP="00BA7011">
      <w:pPr>
        <w:pStyle w:val="41"/>
        <w:rPr>
          <w:lang w:val="en-US"/>
        </w:rPr>
      </w:pPr>
      <w:r>
        <w:t>8</w:t>
      </w:r>
      <w:r w:rsidR="00A43D9B" w:rsidRPr="00A43D9B">
        <w:t xml:space="preserve">.3 </w:t>
      </w:r>
      <w:r w:rsidR="00BA7011" w:rsidRPr="00BA7011">
        <w:rPr>
          <w:lang w:val="en-US"/>
        </w:rPr>
        <w:t>Retrieval-augmented generation (RAG) and data source integrity</w:t>
      </w:r>
    </w:p>
    <w:p w14:paraId="7EAA6FBF" w14:textId="3FE93862" w:rsidR="00BA7011" w:rsidRPr="00BA7011" w:rsidRDefault="00BA7011" w:rsidP="00795EA0">
      <w:pPr>
        <w:pStyle w:val="affff"/>
        <w:numPr>
          <w:ilvl w:val="0"/>
          <w:numId w:val="30"/>
        </w:numPr>
        <w:rPr>
          <w:lang w:val="en-US"/>
        </w:rPr>
      </w:pPr>
      <w:r w:rsidRPr="00BA7011">
        <w:rPr>
          <w:lang w:val="en-US"/>
        </w:rPr>
        <w:t xml:space="preserve">Where RAG is used, retrieval operations and context fusion </w:t>
      </w:r>
      <w:r w:rsidR="00376AD6">
        <w:rPr>
          <w:lang w:val="en-US"/>
        </w:rPr>
        <w:t>shall</w:t>
      </w:r>
      <w:r w:rsidRPr="00BA7011">
        <w:rPr>
          <w:lang w:val="en-US"/>
        </w:rPr>
        <w:t xml:space="preserve"> </w:t>
      </w:r>
      <w:r w:rsidR="00897BC4" w:rsidRPr="00BA7011">
        <w:rPr>
          <w:lang w:val="en-US"/>
        </w:rPr>
        <w:t>be executed</w:t>
      </w:r>
      <w:r w:rsidRPr="00BA7011">
        <w:rPr>
          <w:lang w:val="en-US"/>
        </w:rPr>
        <w:t xml:space="preserve"> within the TEE boundary, and access to data sources </w:t>
      </w:r>
      <w:r w:rsidR="00376AD6">
        <w:rPr>
          <w:lang w:val="en-US"/>
        </w:rPr>
        <w:t>shall</w:t>
      </w:r>
      <w:r w:rsidRPr="00BA7011">
        <w:rPr>
          <w:lang w:val="en-US"/>
        </w:rPr>
        <w:t xml:space="preserve"> be authorized according to policy.</w:t>
      </w:r>
    </w:p>
    <w:p w14:paraId="670631FC" w14:textId="32352491" w:rsidR="00A43D9B" w:rsidRPr="00BA7011" w:rsidRDefault="00BA7011" w:rsidP="00795EA0">
      <w:pPr>
        <w:pStyle w:val="affff"/>
        <w:numPr>
          <w:ilvl w:val="0"/>
          <w:numId w:val="30"/>
        </w:numPr>
        <w:rPr>
          <w:lang w:val="en-US"/>
        </w:rPr>
      </w:pPr>
      <w:r w:rsidRPr="00BA7011">
        <w:rPr>
          <w:lang w:val="en-US"/>
        </w:rPr>
        <w:t xml:space="preserve">Updates to knowledge bases </w:t>
      </w:r>
      <w:r w:rsidR="00376AD6">
        <w:rPr>
          <w:lang w:val="en-US"/>
        </w:rPr>
        <w:t>shall</w:t>
      </w:r>
      <w:r w:rsidRPr="00BA7011">
        <w:rPr>
          <w:lang w:val="en-US"/>
        </w:rPr>
        <w:t xml:space="preserve"> be integrity-protected and verifiably authored by authorized publishers prior to ingestion</w:t>
      </w:r>
      <w:r w:rsidR="00A43D9B" w:rsidRPr="00BA7011">
        <w:rPr>
          <w:lang w:val="en-US"/>
        </w:rPr>
        <w:t>.</w:t>
      </w:r>
    </w:p>
    <w:p w14:paraId="73B88EE0" w14:textId="2F224179" w:rsidR="00A43D9B" w:rsidRPr="00A43D9B" w:rsidRDefault="00E43907" w:rsidP="00A43D9B">
      <w:pPr>
        <w:pStyle w:val="41"/>
      </w:pPr>
      <w:r>
        <w:t>8</w:t>
      </w:r>
      <w:r w:rsidR="00A43D9B" w:rsidRPr="00A43D9B">
        <w:t xml:space="preserve">.4 </w:t>
      </w:r>
      <w:r w:rsidR="004F1B01" w:rsidRPr="004F1B01">
        <w:t>Execution isolation and resource governance</w:t>
      </w:r>
    </w:p>
    <w:p w14:paraId="2AE65975" w14:textId="7C6D0CC2" w:rsidR="004F1B01" w:rsidRDefault="00A43D9B" w:rsidP="00795EA0">
      <w:pPr>
        <w:pStyle w:val="affff"/>
        <w:numPr>
          <w:ilvl w:val="0"/>
          <w:numId w:val="31"/>
        </w:numPr>
        <w:rPr>
          <w:lang w:val="en-US"/>
        </w:rPr>
      </w:pPr>
      <w:r w:rsidRPr="00082AC6">
        <w:rPr>
          <w:lang w:val="en-US"/>
        </w:rPr>
        <w:t>​​</w:t>
      </w:r>
      <w:r w:rsidR="00376AD6">
        <w:rPr>
          <w:lang w:val="en-US"/>
        </w:rPr>
        <w:t>R</w:t>
      </w:r>
      <w:r w:rsidR="00376AD6" w:rsidRPr="004F1B01">
        <w:rPr>
          <w:lang w:val="en-US"/>
        </w:rPr>
        <w:t>esource isolation</w:t>
      </w:r>
      <w:r w:rsidR="004F1B01" w:rsidRPr="004F1B01">
        <w:rPr>
          <w:lang w:val="en-US"/>
        </w:rPr>
        <w:t xml:space="preserve"> </w:t>
      </w:r>
      <w:r w:rsidR="00376AD6">
        <w:rPr>
          <w:lang w:val="en-US"/>
        </w:rPr>
        <w:t>shall be implemented to</w:t>
      </w:r>
      <w:r w:rsidR="004F1B01" w:rsidRPr="004F1B01">
        <w:rPr>
          <w:lang w:val="en-US"/>
        </w:rPr>
        <w:t xml:space="preserve"> reduce the risk of cross-tenant interference or data leakage, considering CPU, GPU, memory, and I/O.</w:t>
      </w:r>
    </w:p>
    <w:p w14:paraId="45AD1A27" w14:textId="332B6802" w:rsidR="00A43D9B" w:rsidRPr="00082AC6" w:rsidRDefault="004F1B01" w:rsidP="00795EA0">
      <w:pPr>
        <w:pStyle w:val="affff"/>
        <w:numPr>
          <w:ilvl w:val="0"/>
          <w:numId w:val="31"/>
        </w:numPr>
        <w:rPr>
          <w:lang w:val="en-US"/>
        </w:rPr>
      </w:pPr>
      <w:r w:rsidRPr="004F1B01">
        <w:rPr>
          <w:lang w:val="en-US"/>
        </w:rPr>
        <w:t xml:space="preserve">Side-channel </w:t>
      </w:r>
      <w:r>
        <w:rPr>
          <w:lang w:val="en-US"/>
        </w:rPr>
        <w:t>attacks</w:t>
      </w:r>
      <w:r w:rsidRPr="004F1B01">
        <w:rPr>
          <w:lang w:val="en-US"/>
        </w:rPr>
        <w:t xml:space="preserve"> specific to inference (e.g., co-resident GPU workloads) </w:t>
      </w:r>
      <w:r w:rsidR="00376AD6">
        <w:rPr>
          <w:lang w:val="en-US"/>
        </w:rPr>
        <w:t>should</w:t>
      </w:r>
      <w:r w:rsidRPr="004F1B01">
        <w:rPr>
          <w:lang w:val="en-US"/>
        </w:rPr>
        <w:t xml:space="preserve"> be assessed and mitigated commensurate with risk.</w:t>
      </w:r>
    </w:p>
    <w:p w14:paraId="1CD11D1E" w14:textId="5A6E4169" w:rsidR="00A43D9B" w:rsidRPr="00A43D9B" w:rsidRDefault="00E43907" w:rsidP="00A43D9B">
      <w:pPr>
        <w:pStyle w:val="41"/>
      </w:pPr>
      <w:r>
        <w:t>8</w:t>
      </w:r>
      <w:r w:rsidR="00A43D9B" w:rsidRPr="00A43D9B">
        <w:t xml:space="preserve">.5 </w:t>
      </w:r>
      <w:r w:rsidR="00C75D8A">
        <w:t>Audit, logging and retention</w:t>
      </w:r>
    </w:p>
    <w:p w14:paraId="32122B71" w14:textId="545D7D7B" w:rsidR="00C75D8A" w:rsidRDefault="00A43D9B" w:rsidP="00795EA0">
      <w:pPr>
        <w:pStyle w:val="affff"/>
        <w:numPr>
          <w:ilvl w:val="0"/>
          <w:numId w:val="32"/>
        </w:numPr>
        <w:rPr>
          <w:lang w:val="en-US"/>
        </w:rPr>
      </w:pPr>
      <w:r w:rsidRPr="00082AC6">
        <w:rPr>
          <w:lang w:val="en-US"/>
        </w:rPr>
        <w:t>​​</w:t>
      </w:r>
      <w:r w:rsidR="00C75D8A" w:rsidRPr="00C75D8A">
        <w:rPr>
          <w:lang w:val="en-US"/>
        </w:rPr>
        <w:t xml:space="preserve">Security-relevant events (e.g., attestation results, access decisions, model version selection) </w:t>
      </w:r>
      <w:r w:rsidR="00A32ABF">
        <w:rPr>
          <w:lang w:val="en-US"/>
        </w:rPr>
        <w:t>shall</w:t>
      </w:r>
      <w:r w:rsidR="00C75D8A" w:rsidRPr="00C75D8A">
        <w:rPr>
          <w:lang w:val="en-US"/>
        </w:rPr>
        <w:t xml:space="preserve"> be logged with integrity protection and retained according to policy and regulation. </w:t>
      </w:r>
    </w:p>
    <w:p w14:paraId="609DACFC" w14:textId="0D7A90D0" w:rsidR="00A43D9B" w:rsidRPr="00082AC6" w:rsidRDefault="00C75D8A" w:rsidP="00795EA0">
      <w:pPr>
        <w:pStyle w:val="affff"/>
        <w:numPr>
          <w:ilvl w:val="0"/>
          <w:numId w:val="32"/>
        </w:numPr>
        <w:rPr>
          <w:lang w:val="en-US"/>
        </w:rPr>
      </w:pPr>
      <w:r w:rsidRPr="00C75D8A">
        <w:rPr>
          <w:lang w:val="en-US"/>
        </w:rPr>
        <w:t>Logs are recommended to avoid inclusion of sensitive content unless necessary for security or compliance. Where included, such content is required to be protected at rest and in use</w:t>
      </w:r>
      <w:r w:rsidR="00A43D9B" w:rsidRPr="00082AC6">
        <w:rPr>
          <w:lang w:val="en-US"/>
        </w:rPr>
        <w:t>.</w:t>
      </w:r>
    </w:p>
    <w:p w14:paraId="1C021C63" w14:textId="068F0BB7" w:rsidR="00A43D9B" w:rsidRPr="00A43D9B" w:rsidRDefault="00E43907" w:rsidP="00A43D9B">
      <w:pPr>
        <w:pStyle w:val="41"/>
      </w:pPr>
      <w:r>
        <w:t>8</w:t>
      </w:r>
      <w:r w:rsidR="00A43D9B" w:rsidRPr="00A43D9B">
        <w:t>.6</w:t>
      </w:r>
      <w:r w:rsidR="005039F8">
        <w:t xml:space="preserve"> A</w:t>
      </w:r>
      <w:r w:rsidR="00C75D8A" w:rsidRPr="00C75D8A">
        <w:t>vailability, and compatibility</w:t>
      </w:r>
    </w:p>
    <w:p w14:paraId="704A5374" w14:textId="6429C785" w:rsidR="00C75D8A" w:rsidRDefault="00C75D8A" w:rsidP="00795EA0">
      <w:pPr>
        <w:pStyle w:val="affff"/>
        <w:numPr>
          <w:ilvl w:val="0"/>
          <w:numId w:val="33"/>
        </w:numPr>
        <w:rPr>
          <w:lang w:val="en-US"/>
        </w:rPr>
      </w:pPr>
      <w:r w:rsidRPr="00C75D8A">
        <w:rPr>
          <w:lang w:val="en-US"/>
        </w:rPr>
        <w:t xml:space="preserve">For environments with constrained resources (e.g., edge), the deployment </w:t>
      </w:r>
      <w:r w:rsidR="00A32ABF">
        <w:rPr>
          <w:lang w:val="en-US"/>
        </w:rPr>
        <w:t>should be</w:t>
      </w:r>
      <w:r w:rsidRPr="00C75D8A">
        <w:rPr>
          <w:lang w:val="en-US"/>
        </w:rPr>
        <w:t xml:space="preserve"> document</w:t>
      </w:r>
      <w:r w:rsidR="00A32ABF">
        <w:rPr>
          <w:lang w:val="en-US"/>
        </w:rPr>
        <w:t xml:space="preserve">ed </w:t>
      </w:r>
      <w:r w:rsidRPr="00C75D8A">
        <w:rPr>
          <w:lang w:val="en-US"/>
        </w:rPr>
        <w:t>any deviations from the cloud profile and compensating controls while maintaining the confidentiality and integrity objectives.</w:t>
      </w:r>
    </w:p>
    <w:p w14:paraId="32F9BC76" w14:textId="4DAE1C8F" w:rsidR="00445C0D" w:rsidRDefault="00C75D8A" w:rsidP="00795EA0">
      <w:pPr>
        <w:pStyle w:val="affff"/>
        <w:numPr>
          <w:ilvl w:val="0"/>
          <w:numId w:val="33"/>
        </w:numPr>
        <w:rPr>
          <w:lang w:val="en-US"/>
        </w:rPr>
      </w:pPr>
      <w:r w:rsidRPr="00C75D8A">
        <w:rPr>
          <w:lang w:val="en-US"/>
        </w:rPr>
        <w:lastRenderedPageBreak/>
        <w:t xml:space="preserve">Compatibility and portability across providers </w:t>
      </w:r>
      <w:r w:rsidR="009721F1">
        <w:rPr>
          <w:lang w:val="en-US"/>
        </w:rPr>
        <w:t xml:space="preserve">should </w:t>
      </w:r>
      <w:r w:rsidRPr="00C75D8A">
        <w:rPr>
          <w:lang w:val="en-US"/>
        </w:rPr>
        <w:t>be achieved via portable attestation verification and policy expression; fallbacks and rollback handling are required to maintain a secure state</w:t>
      </w:r>
      <w:r w:rsidR="00A43D9B" w:rsidRPr="00082AC6">
        <w:rPr>
          <w:lang w:val="en-US"/>
        </w:rPr>
        <w:t>.</w:t>
      </w:r>
    </w:p>
    <w:p w14:paraId="40C162AF" w14:textId="77777777" w:rsidR="00E43907" w:rsidRDefault="00E43907" w:rsidP="00795EA0">
      <w:pPr>
        <w:pStyle w:val="1"/>
        <w:keepLines w:val="0"/>
        <w:numPr>
          <w:ilvl w:val="0"/>
          <w:numId w:val="34"/>
        </w:numPr>
        <w:tabs>
          <w:tab w:val="clear" w:pos="794"/>
          <w:tab w:val="clear" w:pos="1191"/>
          <w:tab w:val="clear" w:pos="1588"/>
          <w:tab w:val="clear" w:pos="1985"/>
          <w:tab w:val="num" w:pos="926"/>
        </w:tabs>
        <w:overflowPunct/>
        <w:autoSpaceDE/>
        <w:autoSpaceDN/>
        <w:adjustRightInd/>
        <w:spacing w:before="240" w:after="60"/>
        <w:ind w:left="926"/>
        <w:textAlignment w:val="auto"/>
        <w:rPr>
          <w:lang w:eastAsia="zh-CN"/>
        </w:rPr>
      </w:pPr>
      <w:r w:rsidRPr="00E43907">
        <w:rPr>
          <w:lang w:val="en-US" w:eastAsia="zh-CN"/>
        </w:rPr>
        <w:t>Security</w:t>
      </w:r>
      <w:r>
        <w:rPr>
          <w:lang w:val="en-US" w:eastAsia="zh-CN"/>
        </w:rPr>
        <w:t xml:space="preserve"> architecture based on Confidential Computing</w:t>
      </w:r>
    </w:p>
    <w:p w14:paraId="55F39DE7" w14:textId="4B41358C" w:rsidR="00E43907" w:rsidRPr="0058356C" w:rsidRDefault="00E43907" w:rsidP="00E43907">
      <w:pPr>
        <w:pStyle w:val="41"/>
      </w:pPr>
      <w:r>
        <w:t>9.1 Overview</w:t>
      </w:r>
    </w:p>
    <w:p w14:paraId="025557BD" w14:textId="7C33DCF1" w:rsidR="00E43907" w:rsidRDefault="00E43907" w:rsidP="008622D8">
      <w:pPr>
        <w:rPr>
          <w:lang w:val="en-US"/>
        </w:rPr>
      </w:pPr>
      <w:r w:rsidRPr="00037A87">
        <w:rPr>
          <w:lang w:val="en-US"/>
        </w:rPr>
        <w:t xml:space="preserve">The </w:t>
      </w:r>
      <w:r>
        <w:rPr>
          <w:lang w:val="en-US"/>
        </w:rPr>
        <w:t xml:space="preserve">security </w:t>
      </w:r>
      <w:r w:rsidRPr="00037A87">
        <w:rPr>
          <w:lang w:val="en-US"/>
        </w:rPr>
        <w:t xml:space="preserve">architecture involves five </w:t>
      </w:r>
      <w:r w:rsidR="001213E3">
        <w:rPr>
          <w:lang w:val="en-US"/>
        </w:rPr>
        <w:t>stakeholders</w:t>
      </w:r>
      <w:r w:rsidRPr="00037A87">
        <w:rPr>
          <w:lang w:val="en-US"/>
        </w:rPr>
        <w:t xml:space="preserve"> interacting within a </w:t>
      </w:r>
      <w:r>
        <w:rPr>
          <w:lang w:val="en-US"/>
        </w:rPr>
        <w:t>C</w:t>
      </w:r>
      <w:r w:rsidRPr="00037A87">
        <w:rPr>
          <w:lang w:val="en-US"/>
        </w:rPr>
        <w:t xml:space="preserve">onfidential </w:t>
      </w:r>
      <w:r>
        <w:rPr>
          <w:lang w:val="en-US"/>
        </w:rPr>
        <w:t>C</w:t>
      </w:r>
      <w:r w:rsidRPr="00037A87">
        <w:rPr>
          <w:lang w:val="en-US"/>
        </w:rPr>
        <w:t xml:space="preserve">omputing </w:t>
      </w:r>
      <w:r w:rsidR="00622995">
        <w:rPr>
          <w:lang w:val="en-US"/>
        </w:rPr>
        <w:t>architecture</w:t>
      </w:r>
      <w:r w:rsidRPr="00037A87">
        <w:rPr>
          <w:lang w:val="en-US"/>
        </w:rPr>
        <w:t xml:space="preserve"> </w:t>
      </w:r>
      <w:r w:rsidR="00622995">
        <w:rPr>
          <w:lang w:val="en-US"/>
        </w:rPr>
        <w:t>as in Figure 1</w:t>
      </w:r>
      <w:r w:rsidRPr="00037A87">
        <w:rPr>
          <w:lang w:val="en-US"/>
        </w:rPr>
        <w:t xml:space="preserve">. </w:t>
      </w:r>
      <w:r w:rsidR="00622995">
        <w:rPr>
          <w:lang w:val="en-US"/>
        </w:rPr>
        <w:t>Stakeholders</w:t>
      </w:r>
      <w:r w:rsidRPr="00037A87">
        <w:rPr>
          <w:lang w:val="en-US"/>
        </w:rPr>
        <w:t xml:space="preserve"> may be fulfilled by single or multiple entities. Core components ensure end-to-end security.</w:t>
      </w:r>
    </w:p>
    <w:p w14:paraId="1784E79C" w14:textId="705CF033" w:rsidR="008622D8" w:rsidRPr="00387635" w:rsidRDefault="006B40E0" w:rsidP="006B40E0">
      <w:pPr>
        <w:jc w:val="center"/>
        <w:rPr>
          <w:lang w:val="en-US" w:eastAsia="zh-CN"/>
        </w:rPr>
      </w:pPr>
      <w:r>
        <w:rPr>
          <w:noProof/>
        </w:rPr>
        <w:drawing>
          <wp:inline distT="0" distB="0" distL="0" distR="0" wp14:anchorId="684AABEC" wp14:editId="3AE8FB53">
            <wp:extent cx="4867372" cy="3533142"/>
            <wp:effectExtent l="0" t="0" r="0" b="0"/>
            <wp:docPr id="3470208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28576" cy="3577569"/>
                    </a:xfrm>
                    <a:prstGeom prst="rect">
                      <a:avLst/>
                    </a:prstGeom>
                    <a:noFill/>
                    <a:ln>
                      <a:noFill/>
                    </a:ln>
                  </pic:spPr>
                </pic:pic>
              </a:graphicData>
            </a:graphic>
          </wp:inline>
        </w:drawing>
      </w:r>
    </w:p>
    <w:p w14:paraId="1F1394B3" w14:textId="77777777" w:rsidR="00E43907" w:rsidRDefault="00E43907" w:rsidP="00E43907">
      <w:pPr>
        <w:tabs>
          <w:tab w:val="left" w:pos="794"/>
          <w:tab w:val="left" w:pos="1191"/>
          <w:tab w:val="left" w:pos="1588"/>
          <w:tab w:val="left" w:pos="1985"/>
        </w:tabs>
        <w:jc w:val="center"/>
        <w:rPr>
          <w:b/>
          <w:bCs/>
          <w:lang w:eastAsia="zh-CN"/>
        </w:rPr>
      </w:pPr>
      <w:r w:rsidRPr="00F168C8">
        <w:rPr>
          <w:b/>
          <w:bCs/>
          <w:lang w:eastAsia="zh-CN"/>
        </w:rPr>
        <w:t xml:space="preserve">Figure </w:t>
      </w:r>
      <w:r>
        <w:rPr>
          <w:b/>
          <w:bCs/>
          <w:lang w:val="en-US" w:eastAsia="zh-CN"/>
        </w:rPr>
        <w:t>1</w:t>
      </w:r>
      <w:r w:rsidRPr="00F168C8">
        <w:rPr>
          <w:b/>
          <w:bCs/>
          <w:lang w:eastAsia="zh-CN"/>
        </w:rPr>
        <w:t xml:space="preserve"> – </w:t>
      </w:r>
      <w:r>
        <w:rPr>
          <w:b/>
          <w:bCs/>
          <w:lang w:eastAsia="zh-CN"/>
        </w:rPr>
        <w:t>LLM s</w:t>
      </w:r>
      <w:r w:rsidRPr="003C6AAB">
        <w:rPr>
          <w:b/>
          <w:bCs/>
          <w:lang w:eastAsia="zh-CN"/>
        </w:rPr>
        <w:t xml:space="preserve">ecurity architecture based on </w:t>
      </w:r>
      <w:r>
        <w:rPr>
          <w:b/>
          <w:bCs/>
          <w:lang w:eastAsia="zh-CN"/>
        </w:rPr>
        <w:t>Confidential Computing</w:t>
      </w:r>
    </w:p>
    <w:p w14:paraId="4D3C62DB" w14:textId="43430978" w:rsidR="00E43907" w:rsidRDefault="00E43907" w:rsidP="00E43907">
      <w:pPr>
        <w:pStyle w:val="41"/>
      </w:pPr>
      <w:r>
        <w:t>9.2 Security architecture</w:t>
      </w:r>
    </w:p>
    <w:p w14:paraId="20A95582" w14:textId="5882FD4F" w:rsidR="00E43907" w:rsidRPr="00037A87" w:rsidRDefault="00E43907" w:rsidP="00E43907">
      <w:pPr>
        <w:pStyle w:val="51"/>
      </w:pPr>
      <w:r>
        <w:t xml:space="preserve">9.2.1 Core </w:t>
      </w:r>
      <w:r w:rsidR="007222B7">
        <w:t>stakeholders</w:t>
      </w:r>
    </w:p>
    <w:p w14:paraId="1B422FED" w14:textId="78EEC0BE" w:rsidR="00E43907" w:rsidRDefault="00E43907" w:rsidP="00795EA0">
      <w:pPr>
        <w:pStyle w:val="affff"/>
        <w:numPr>
          <w:ilvl w:val="0"/>
          <w:numId w:val="18"/>
        </w:numPr>
      </w:pPr>
      <w:r>
        <w:t xml:space="preserve">Data </w:t>
      </w:r>
      <w:r w:rsidR="00E11810">
        <w:t>p</w:t>
      </w:r>
      <w:r>
        <w:t>rovider: Supplies datasets/knowledge bases compliant with regulations.</w:t>
      </w:r>
    </w:p>
    <w:p w14:paraId="55354674" w14:textId="1253BB8A" w:rsidR="00E43907" w:rsidRDefault="00E43907" w:rsidP="00795EA0">
      <w:pPr>
        <w:pStyle w:val="affff"/>
        <w:numPr>
          <w:ilvl w:val="0"/>
          <w:numId w:val="18"/>
        </w:numPr>
      </w:pPr>
      <w:r>
        <w:t xml:space="preserve">Confidential Computing </w:t>
      </w:r>
      <w:r w:rsidR="00622995">
        <w:t>p</w:t>
      </w:r>
      <w:r>
        <w:t>rovider: Delivers TEE-enabled hardware/software platforms.</w:t>
      </w:r>
    </w:p>
    <w:p w14:paraId="77DCA22F" w14:textId="1ED12505" w:rsidR="00E43907" w:rsidRDefault="00E43907" w:rsidP="00795EA0">
      <w:pPr>
        <w:pStyle w:val="affff"/>
        <w:numPr>
          <w:ilvl w:val="0"/>
          <w:numId w:val="18"/>
        </w:numPr>
      </w:pPr>
      <w:r>
        <w:t xml:space="preserve">Model </w:t>
      </w:r>
      <w:r w:rsidR="00E11810">
        <w:t>p</w:t>
      </w:r>
      <w:r>
        <w:t>rovider: Provides foundation models and supports TEE-based training/deployment.</w:t>
      </w:r>
    </w:p>
    <w:p w14:paraId="6646E14E" w14:textId="565FCC8E" w:rsidR="00E43907" w:rsidRDefault="00E43907" w:rsidP="00795EA0">
      <w:pPr>
        <w:pStyle w:val="affff"/>
        <w:numPr>
          <w:ilvl w:val="0"/>
          <w:numId w:val="18"/>
        </w:numPr>
      </w:pPr>
      <w:r>
        <w:t xml:space="preserve">Model </w:t>
      </w:r>
      <w:r w:rsidR="00E11810">
        <w:rPr>
          <w:rFonts w:hint="eastAsia"/>
          <w:lang w:eastAsia="zh-CN"/>
        </w:rPr>
        <w:t>ser</w:t>
      </w:r>
      <w:r w:rsidR="00E11810">
        <w:rPr>
          <w:lang w:val="en-US" w:eastAsia="zh-CN"/>
        </w:rPr>
        <w:t xml:space="preserve">vice </w:t>
      </w:r>
      <w:r w:rsidR="00D861F9">
        <w:t>user</w:t>
      </w:r>
      <w:r>
        <w:t xml:space="preserve">: </w:t>
      </w:r>
      <w:r w:rsidR="00C042ED">
        <w:t>V</w:t>
      </w:r>
      <w:r>
        <w:t xml:space="preserve">alidates </w:t>
      </w:r>
      <w:r w:rsidR="00C042ED">
        <w:t xml:space="preserve">and requests model service </w:t>
      </w:r>
      <w:r>
        <w:t>outputs.</w:t>
      </w:r>
    </w:p>
    <w:p w14:paraId="1929106B" w14:textId="61C4CCDE" w:rsidR="00E43907" w:rsidRPr="00037A87" w:rsidRDefault="00E43907" w:rsidP="00E43907">
      <w:pPr>
        <w:pStyle w:val="51"/>
      </w:pPr>
      <w:r>
        <w:t>9.2.2 Core components</w:t>
      </w:r>
    </w:p>
    <w:p w14:paraId="5767933D" w14:textId="619F28BC" w:rsidR="00E43907" w:rsidRPr="00037A87" w:rsidRDefault="00E43907" w:rsidP="00795EA0">
      <w:pPr>
        <w:pStyle w:val="affff"/>
        <w:numPr>
          <w:ilvl w:val="0"/>
          <w:numId w:val="18"/>
        </w:numPr>
      </w:pPr>
      <w:r w:rsidRPr="00037A87">
        <w:t xml:space="preserve">TEE​​: </w:t>
      </w:r>
      <w:r w:rsidR="00346EA9">
        <w:t>provides i</w:t>
      </w:r>
      <w:r w:rsidRPr="00037A87">
        <w:t>solated environments</w:t>
      </w:r>
      <w:r w:rsidR="00346EA9">
        <w:t xml:space="preserve"> for model and data</w:t>
      </w:r>
      <w:r w:rsidRPr="00037A87">
        <w:t>.</w:t>
      </w:r>
    </w:p>
    <w:p w14:paraId="3B88781B" w14:textId="58964B0C" w:rsidR="00E43907" w:rsidRPr="00037A87" w:rsidRDefault="00E43907" w:rsidP="00795EA0">
      <w:pPr>
        <w:pStyle w:val="affff"/>
        <w:numPr>
          <w:ilvl w:val="0"/>
          <w:numId w:val="18"/>
        </w:numPr>
      </w:pPr>
      <w:r w:rsidRPr="00037A87">
        <w:t xml:space="preserve">​​Cryptographic </w:t>
      </w:r>
      <w:r w:rsidR="00346EA9">
        <w:t>m</w:t>
      </w:r>
      <w:r w:rsidRPr="00037A87">
        <w:t xml:space="preserve">odule​​: </w:t>
      </w:r>
      <w:r w:rsidR="00346EA9">
        <w:t>providers d</w:t>
      </w:r>
      <w:r w:rsidRPr="00037A87">
        <w:t xml:space="preserve">ata encryption and </w:t>
      </w:r>
      <w:r w:rsidR="009B145D">
        <w:rPr>
          <w:lang w:val="en-US" w:eastAsia="zh-CN"/>
        </w:rPr>
        <w:t>communication encryption</w:t>
      </w:r>
      <w:r w:rsidRPr="00037A87">
        <w:rPr>
          <w:rFonts w:hint="eastAsia"/>
          <w:lang w:eastAsia="zh-CN"/>
        </w:rPr>
        <w:t>.</w:t>
      </w:r>
    </w:p>
    <w:p w14:paraId="7D7481B1" w14:textId="2720334F" w:rsidR="00E43907" w:rsidRPr="00037A87" w:rsidRDefault="00E43907" w:rsidP="00795EA0">
      <w:pPr>
        <w:pStyle w:val="affff"/>
        <w:numPr>
          <w:ilvl w:val="0"/>
          <w:numId w:val="18"/>
        </w:numPr>
      </w:pPr>
      <w:r w:rsidRPr="00037A87">
        <w:t xml:space="preserve">Remote </w:t>
      </w:r>
      <w:r w:rsidR="00346EA9">
        <w:t>a</w:t>
      </w:r>
      <w:r w:rsidRPr="00037A87">
        <w:t xml:space="preserve">ttestation​​: </w:t>
      </w:r>
      <w:r w:rsidR="00346EA9">
        <w:t xml:space="preserve">offers authentication and </w:t>
      </w:r>
      <w:r w:rsidRPr="00037A87">
        <w:t>integrity verification</w:t>
      </w:r>
      <w:r w:rsidR="00346EA9">
        <w:t xml:space="preserve"> of the environment</w:t>
      </w:r>
      <w:r w:rsidRPr="00037A87">
        <w:t>.</w:t>
      </w:r>
    </w:p>
    <w:p w14:paraId="79A053FD" w14:textId="79444CEA" w:rsidR="00E43907" w:rsidRPr="00037A87" w:rsidRDefault="00E43907" w:rsidP="00795EA0">
      <w:pPr>
        <w:pStyle w:val="affff"/>
        <w:numPr>
          <w:ilvl w:val="0"/>
          <w:numId w:val="18"/>
        </w:numPr>
      </w:pPr>
      <w:r w:rsidRPr="00037A87">
        <w:t>Trusted</w:t>
      </w:r>
      <w:r w:rsidR="0092539B">
        <w:t xml:space="preserve"> network</w:t>
      </w:r>
      <w:r w:rsidRPr="00037A87">
        <w:t xml:space="preserve"> </w:t>
      </w:r>
      <w:r w:rsidR="00F22D75">
        <w:t>g</w:t>
      </w:r>
      <w:r w:rsidRPr="00037A87">
        <w:t xml:space="preserve">ateway​​: </w:t>
      </w:r>
      <w:r w:rsidR="0092539B" w:rsidRPr="0092539B">
        <w:t>acts as a secure proxy between external clients and the TEE, enforcing mutual authentication and encrypted communication</w:t>
      </w:r>
      <w:r w:rsidRPr="00037A87">
        <w:t>.</w:t>
      </w:r>
    </w:p>
    <w:p w14:paraId="16C3184F" w14:textId="5C6720BA" w:rsidR="00E43907" w:rsidRDefault="00EB386C" w:rsidP="00795EA0">
      <w:pPr>
        <w:pStyle w:val="affff"/>
        <w:numPr>
          <w:ilvl w:val="0"/>
          <w:numId w:val="18"/>
        </w:numPr>
      </w:pPr>
      <w:r w:rsidRPr="00EB386C">
        <w:t>Key management: full lifecycle key handling (generation, distribution, rotation, revocation, destruction) as specified in 9.2.4</w:t>
      </w:r>
      <w:r w:rsidR="00E43907" w:rsidRPr="00037A87">
        <w:t>.</w:t>
      </w:r>
    </w:p>
    <w:p w14:paraId="55884ADE" w14:textId="1D7D342E" w:rsidR="00E43907" w:rsidRPr="00037A87" w:rsidRDefault="00E43907" w:rsidP="00E43907">
      <w:pPr>
        <w:pStyle w:val="51"/>
      </w:pPr>
      <w:r>
        <w:t>9.2.3 Key process</w:t>
      </w:r>
    </w:p>
    <w:p w14:paraId="68ACFB04" w14:textId="77777777" w:rsidR="00E43907" w:rsidRPr="00037A87" w:rsidRDefault="00E43907" w:rsidP="00795EA0">
      <w:pPr>
        <w:pStyle w:val="affff"/>
        <w:numPr>
          <w:ilvl w:val="0"/>
          <w:numId w:val="21"/>
        </w:numPr>
        <w:rPr>
          <w:lang w:val="en-US"/>
        </w:rPr>
      </w:pPr>
      <w:r w:rsidRPr="00037A87">
        <w:rPr>
          <w:lang w:val="en-US"/>
        </w:rPr>
        <w:t xml:space="preserve">Training </w:t>
      </w:r>
      <w:r>
        <w:rPr>
          <w:lang w:val="en-US"/>
        </w:rPr>
        <w:t>p</w:t>
      </w:r>
      <w:r w:rsidRPr="00037A87">
        <w:rPr>
          <w:lang w:val="en-US"/>
        </w:rPr>
        <w:t>hase:</w:t>
      </w:r>
    </w:p>
    <w:p w14:paraId="4F26B686" w14:textId="77777777" w:rsidR="00E43907" w:rsidRPr="00037A87" w:rsidRDefault="00E43907" w:rsidP="00795EA0">
      <w:pPr>
        <w:pStyle w:val="affff"/>
        <w:numPr>
          <w:ilvl w:val="0"/>
          <w:numId w:val="22"/>
        </w:numPr>
        <w:rPr>
          <w:lang w:val="en-US"/>
        </w:rPr>
      </w:pPr>
      <w:r w:rsidRPr="00037A87">
        <w:rPr>
          <w:lang w:val="en-US"/>
        </w:rPr>
        <w:t>Data imported via encrypted channels into TEE for isolated training.</w:t>
      </w:r>
    </w:p>
    <w:p w14:paraId="1B350601" w14:textId="77777777" w:rsidR="00E43907" w:rsidRPr="00037A87" w:rsidRDefault="00E43907" w:rsidP="00795EA0">
      <w:pPr>
        <w:pStyle w:val="affff"/>
        <w:numPr>
          <w:ilvl w:val="0"/>
          <w:numId w:val="22"/>
        </w:numPr>
        <w:rPr>
          <w:lang w:val="en-US"/>
        </w:rPr>
      </w:pPr>
      <w:r w:rsidRPr="00037A87">
        <w:rPr>
          <w:lang w:val="en-US"/>
        </w:rPr>
        <w:lastRenderedPageBreak/>
        <w:t>Remote attestation validates model integrity for the Requester.</w:t>
      </w:r>
    </w:p>
    <w:p w14:paraId="5C34073D" w14:textId="77777777" w:rsidR="00E43907" w:rsidRPr="00037A87" w:rsidRDefault="00E43907" w:rsidP="00795EA0">
      <w:pPr>
        <w:pStyle w:val="affff"/>
        <w:numPr>
          <w:ilvl w:val="0"/>
          <w:numId w:val="21"/>
        </w:numPr>
        <w:rPr>
          <w:lang w:val="en-US"/>
        </w:rPr>
      </w:pPr>
      <w:r w:rsidRPr="00037A87">
        <w:rPr>
          <w:lang w:val="en-US"/>
        </w:rPr>
        <w:t xml:space="preserve">Inference </w:t>
      </w:r>
      <w:r>
        <w:rPr>
          <w:lang w:val="en-US"/>
        </w:rPr>
        <w:t>p</w:t>
      </w:r>
      <w:r w:rsidRPr="00037A87">
        <w:rPr>
          <w:lang w:val="en-US"/>
        </w:rPr>
        <w:t>hase:</w:t>
      </w:r>
    </w:p>
    <w:p w14:paraId="530695D0" w14:textId="77777777" w:rsidR="00E43907" w:rsidRPr="00037A87" w:rsidRDefault="00E43907" w:rsidP="00795EA0">
      <w:pPr>
        <w:pStyle w:val="affff"/>
        <w:numPr>
          <w:ilvl w:val="0"/>
          <w:numId w:val="22"/>
        </w:numPr>
        <w:rPr>
          <w:lang w:val="en-US"/>
        </w:rPr>
      </w:pPr>
      <w:r w:rsidRPr="00037A87">
        <w:rPr>
          <w:lang w:val="en-US"/>
        </w:rPr>
        <w:t>User inputs processed securely within TEE; encrypted results returned.</w:t>
      </w:r>
    </w:p>
    <w:p w14:paraId="3EAE208F" w14:textId="77777777" w:rsidR="00E43907" w:rsidRPr="00037A87" w:rsidRDefault="00E43907" w:rsidP="00795EA0">
      <w:pPr>
        <w:pStyle w:val="affff"/>
        <w:numPr>
          <w:ilvl w:val="0"/>
          <w:numId w:val="22"/>
        </w:numPr>
        <w:rPr>
          <w:lang w:val="en-US"/>
        </w:rPr>
      </w:pPr>
      <w:r w:rsidRPr="00037A87">
        <w:rPr>
          <w:lang w:val="en-US"/>
        </w:rPr>
        <w:t>Encrypted knowledge base enhances contextual relevance during inference.</w:t>
      </w:r>
    </w:p>
    <w:p w14:paraId="5C398160" w14:textId="244AB5D0" w:rsidR="00767736" w:rsidRPr="00767736" w:rsidRDefault="00767736" w:rsidP="00767736">
      <w:pPr>
        <w:pStyle w:val="51"/>
        <w:rPr>
          <w:lang w:eastAsia="zh-CN"/>
        </w:rPr>
      </w:pPr>
      <w:r w:rsidRPr="00767736">
        <w:t>9.2.4 Key management</w:t>
      </w:r>
    </w:p>
    <w:p w14:paraId="3E80606A" w14:textId="1FBA4DFA" w:rsidR="00E43907" w:rsidRDefault="00767736" w:rsidP="00795EA0">
      <w:pPr>
        <w:pStyle w:val="affff"/>
        <w:numPr>
          <w:ilvl w:val="0"/>
          <w:numId w:val="18"/>
        </w:numPr>
        <w:rPr>
          <w:lang w:val="en-US"/>
        </w:rPr>
      </w:pPr>
      <w:r w:rsidRPr="00767736">
        <w:t>The</w:t>
      </w:r>
      <w:r w:rsidRPr="00767736">
        <w:rPr>
          <w:lang w:val="en-US"/>
        </w:rPr>
        <w:t xml:space="preserve"> key management function manage</w:t>
      </w:r>
      <w:r w:rsidR="00BB0B8E">
        <w:rPr>
          <w:lang w:val="en-US"/>
        </w:rPr>
        <w:t>s</w:t>
      </w:r>
      <w:r w:rsidRPr="00767736">
        <w:rPr>
          <w:lang w:val="en-US"/>
        </w:rPr>
        <w:t xml:space="preserve"> the full lifecycle of cryptographic keys used to protect model artifacts, datasets, prompts/outputs, gradients, parameters, and control plane messages. This includes generation, storage, distribution, rotation, revocation, recovery, and destruction.</w:t>
      </w:r>
    </w:p>
    <w:p w14:paraId="55DAEB35" w14:textId="41389AD9" w:rsidR="00767736" w:rsidRPr="00767736" w:rsidRDefault="00767736" w:rsidP="00795EA0">
      <w:pPr>
        <w:pStyle w:val="affff"/>
        <w:numPr>
          <w:ilvl w:val="0"/>
          <w:numId w:val="18"/>
        </w:numPr>
      </w:pPr>
      <w:r w:rsidRPr="00767736">
        <w:t xml:space="preserve">Key issuance </w:t>
      </w:r>
      <w:r w:rsidR="00BB0B8E">
        <w:t>is</w:t>
      </w:r>
      <w:r w:rsidRPr="00767736">
        <w:t xml:space="preserve"> bound to successful remote attestation evidence that satisfies the relying party’s policy (including but not limited to platform identity, code</w:t>
      </w:r>
      <w:r>
        <w:rPr>
          <w:rFonts w:hint="eastAsia"/>
          <w:lang w:eastAsia="zh-CN"/>
        </w:rPr>
        <w:t xml:space="preserve"> </w:t>
      </w:r>
      <w:r w:rsidRPr="00767736">
        <w:t>identity/measurement, security version number, configuration state, and, where applicable, location and tenancy assertions).</w:t>
      </w:r>
    </w:p>
    <w:p w14:paraId="1E383668" w14:textId="484DF0D1" w:rsidR="00767736" w:rsidRPr="00767736" w:rsidRDefault="00A505F7" w:rsidP="00795EA0">
      <w:pPr>
        <w:pStyle w:val="affff"/>
        <w:numPr>
          <w:ilvl w:val="0"/>
          <w:numId w:val="18"/>
        </w:numPr>
        <w:rPr>
          <w:lang w:val="en-US"/>
        </w:rPr>
      </w:pPr>
      <w:r w:rsidRPr="00A505F7">
        <w:rPr>
          <w:lang w:val="en-US"/>
        </w:rPr>
        <w:t xml:space="preserve">All key lifecycle operations </w:t>
      </w:r>
      <w:r w:rsidR="00023148">
        <w:rPr>
          <w:lang w:val="en-US"/>
        </w:rPr>
        <w:t>should be</w:t>
      </w:r>
      <w:r w:rsidRPr="00A505F7">
        <w:rPr>
          <w:lang w:val="en-US"/>
        </w:rPr>
        <w:t xml:space="preserve"> auditable. Audit records </w:t>
      </w:r>
      <w:r w:rsidR="005F599C">
        <w:rPr>
          <w:lang w:val="en-US"/>
        </w:rPr>
        <w:t>should</w:t>
      </w:r>
      <w:r w:rsidRPr="00A505F7">
        <w:rPr>
          <w:lang w:val="en-US"/>
        </w:rPr>
        <w:t xml:space="preserve"> be integrity protected and retained according to applicable policy</w:t>
      </w:r>
      <w:r>
        <w:rPr>
          <w:lang w:val="en-US" w:eastAsia="zh-CN"/>
        </w:rPr>
        <w:t>.</w:t>
      </w:r>
    </w:p>
    <w:p w14:paraId="1AF4C014" w14:textId="603E1A53" w:rsidR="001A061C" w:rsidRPr="004F4D9F" w:rsidRDefault="00F169CF" w:rsidP="004F4D9F">
      <w:pPr>
        <w:tabs>
          <w:tab w:val="left" w:pos="432"/>
          <w:tab w:val="left" w:pos="576"/>
          <w:tab w:val="left" w:pos="794"/>
          <w:tab w:val="left" w:pos="1191"/>
          <w:tab w:val="left" w:pos="1588"/>
          <w:tab w:val="left" w:pos="1985"/>
        </w:tabs>
        <w:overflowPunct w:val="0"/>
        <w:autoSpaceDE w:val="0"/>
        <w:autoSpaceDN w:val="0"/>
        <w:adjustRightInd w:val="0"/>
        <w:jc w:val="both"/>
        <w:textAlignment w:val="baseline"/>
        <w:rPr>
          <w:lang w:val="en-US" w:eastAsia="zh-CN"/>
        </w:rPr>
      </w:pPr>
      <w:r w:rsidRPr="004F4D9F">
        <w:rPr>
          <w:lang w:val="en-US" w:eastAsia="zh-CN"/>
        </w:rPr>
        <w:br w:type="page"/>
      </w:r>
    </w:p>
    <w:p w14:paraId="2845DC7A" w14:textId="77777777" w:rsidR="002B6E59" w:rsidRDefault="00812419" w:rsidP="002B6E59">
      <w:pPr>
        <w:pStyle w:val="1"/>
        <w:tabs>
          <w:tab w:val="clear" w:pos="794"/>
          <w:tab w:val="left" w:pos="0"/>
        </w:tabs>
        <w:jc w:val="center"/>
      </w:pPr>
      <w:bookmarkStart w:id="4" w:name="_Toc142892287"/>
      <w:r w:rsidRPr="000E777B">
        <w:lastRenderedPageBreak/>
        <w:t>Appendix I</w:t>
      </w:r>
    </w:p>
    <w:p w14:paraId="6C664138" w14:textId="43E9FA3D" w:rsidR="00812419" w:rsidRPr="002B6E59" w:rsidRDefault="00812419" w:rsidP="002B6E59">
      <w:pPr>
        <w:jc w:val="center"/>
        <w:rPr>
          <w:b/>
          <w:bCs/>
        </w:rPr>
      </w:pPr>
      <w:r w:rsidRPr="002B6E59">
        <w:rPr>
          <w:b/>
          <w:bCs/>
        </w:rPr>
        <w:t>&lt;</w:t>
      </w:r>
      <w:r w:rsidR="00EE4D31">
        <w:rPr>
          <w:b/>
          <w:bCs/>
        </w:rPr>
        <w:t>Use cases</w:t>
      </w:r>
      <w:r w:rsidRPr="002B6E59">
        <w:rPr>
          <w:b/>
          <w:bCs/>
        </w:rPr>
        <w:t>&gt;</w:t>
      </w:r>
      <w:bookmarkEnd w:id="4"/>
    </w:p>
    <w:p w14:paraId="29E0E274" w14:textId="77777777" w:rsidR="00812419" w:rsidRPr="000E777B" w:rsidRDefault="00812419" w:rsidP="00812419">
      <w:pPr>
        <w:jc w:val="center"/>
      </w:pPr>
      <w:r w:rsidRPr="000E777B">
        <w:t>(This appendix does not form an integral part of this Recommendation.)</w:t>
      </w:r>
      <w:r w:rsidRPr="000E777B">
        <w:br/>
      </w:r>
    </w:p>
    <w:p w14:paraId="7C5B65A2" w14:textId="0669F69F" w:rsidR="00C66238" w:rsidRDefault="00C66238" w:rsidP="00C66238">
      <w:pPr>
        <w:pStyle w:val="41"/>
        <w:rPr>
          <w:lang w:eastAsia="zh-CN"/>
        </w:rPr>
      </w:pPr>
      <w:r>
        <w:rPr>
          <w:lang w:val="en-US"/>
        </w:rPr>
        <w:t xml:space="preserve">I.1. </w:t>
      </w:r>
      <w:r w:rsidR="002A64CE">
        <w:rPr>
          <w:rFonts w:hint="eastAsia"/>
          <w:lang w:val="en-US" w:eastAsia="zh-CN"/>
        </w:rPr>
        <w:t>Model</w:t>
      </w:r>
      <w:r w:rsidR="002A64CE">
        <w:rPr>
          <w:lang w:val="en-US" w:eastAsia="zh-CN"/>
        </w:rPr>
        <w:t xml:space="preserve"> training scenario</w:t>
      </w:r>
    </w:p>
    <w:p w14:paraId="041306B6" w14:textId="4BD1671E" w:rsidR="0092539B" w:rsidRPr="0092539B" w:rsidRDefault="0092539B" w:rsidP="00EE4D31">
      <w:pPr>
        <w:rPr>
          <w:lang w:val="en-US" w:eastAsia="zh-CN"/>
        </w:rPr>
      </w:pPr>
      <w:r w:rsidRPr="0092539B">
        <w:rPr>
          <w:lang w:eastAsia="zh-CN"/>
        </w:rPr>
        <w:t>A healthcare institution outsources LLM training to a public cloud provider. All patient data and model weights are processed exclusively within TEEs. Remote attestation ensures the integrity of the training environment before data upload.</w:t>
      </w:r>
      <w:r>
        <w:rPr>
          <w:lang w:eastAsia="zh-CN"/>
        </w:rPr>
        <w:t xml:space="preserve"> </w:t>
      </w:r>
      <w:r>
        <w:rPr>
          <w:lang w:val="en-US" w:eastAsia="zh-CN"/>
        </w:rPr>
        <w:t>(to be completed in future contributions)</w:t>
      </w:r>
    </w:p>
    <w:p w14:paraId="051AEA3E" w14:textId="14510C42" w:rsidR="00A70787" w:rsidRDefault="00A70787" w:rsidP="00855481">
      <w:pPr>
        <w:pStyle w:val="41"/>
      </w:pPr>
      <w:r>
        <w:rPr>
          <w:lang w:val="en-US"/>
        </w:rPr>
        <w:t>I.</w:t>
      </w:r>
      <w:r w:rsidR="00C66238">
        <w:rPr>
          <w:lang w:val="en-US"/>
        </w:rPr>
        <w:t>2</w:t>
      </w:r>
      <w:r w:rsidR="00911300">
        <w:rPr>
          <w:lang w:val="en-US"/>
        </w:rPr>
        <w:t xml:space="preserve">. </w:t>
      </w:r>
      <w:r w:rsidR="002A64CE">
        <w:rPr>
          <w:lang w:val="en-US"/>
        </w:rPr>
        <w:t xml:space="preserve">Model </w:t>
      </w:r>
      <w:r w:rsidR="002A64CE">
        <w:t>inference scenario</w:t>
      </w:r>
    </w:p>
    <w:p w14:paraId="1434046E" w14:textId="328DE304" w:rsidR="002024C3" w:rsidRPr="002024C3" w:rsidRDefault="0092539B" w:rsidP="002024C3">
      <w:pPr>
        <w:rPr>
          <w:lang w:eastAsia="en-US"/>
        </w:rPr>
      </w:pPr>
      <w:r w:rsidRPr="0092539B">
        <w:rPr>
          <w:lang w:eastAsia="en-US"/>
        </w:rPr>
        <w:t>A financial chatbot runs in a TEE-enabled container. User queries and responses are encrypted end-to-end. Knowledge base updates are signed and verified before loading.</w:t>
      </w:r>
      <w:r>
        <w:rPr>
          <w:lang w:eastAsia="en-US"/>
        </w:rPr>
        <w:t xml:space="preserve"> </w:t>
      </w:r>
      <w:r>
        <w:rPr>
          <w:lang w:val="en-US" w:eastAsia="zh-CN"/>
        </w:rPr>
        <w:t>(to be completed in future contributions)</w:t>
      </w:r>
    </w:p>
    <w:p w14:paraId="4B8D1E58" w14:textId="12862F4E" w:rsidR="003D66CD" w:rsidRDefault="003D66CD">
      <w:pPr>
        <w:spacing w:before="0" w:after="160" w:line="259" w:lineRule="auto"/>
        <w:rPr>
          <w:lang w:val="en-US"/>
        </w:rPr>
      </w:pPr>
      <w:r>
        <w:rPr>
          <w:lang w:val="en-US"/>
        </w:rPr>
        <w:br w:type="page"/>
      </w:r>
    </w:p>
    <w:p w14:paraId="08C41883" w14:textId="77777777" w:rsidR="00A4229E" w:rsidRPr="00433D28" w:rsidRDefault="00A4229E" w:rsidP="00A4229E">
      <w:pPr>
        <w:pStyle w:val="AnnexNoTitle0"/>
      </w:pPr>
      <w:bookmarkStart w:id="5" w:name="_Toc444683715"/>
      <w:bookmarkStart w:id="6" w:name="_Toc136927798"/>
      <w:r w:rsidRPr="00433D28">
        <w:lastRenderedPageBreak/>
        <w:t>Bibliography</w:t>
      </w:r>
      <w:bookmarkEnd w:id="5"/>
      <w:bookmarkEnd w:id="6"/>
    </w:p>
    <w:p w14:paraId="65ED09FE" w14:textId="1D745376" w:rsidR="00A4229E" w:rsidRPr="00433D28" w:rsidRDefault="00FF6EE4" w:rsidP="00FF6EE4">
      <w:pPr>
        <w:pStyle w:val="enumlev1"/>
        <w:tabs>
          <w:tab w:val="clear" w:pos="794"/>
          <w:tab w:val="clear" w:pos="1191"/>
          <w:tab w:val="clear" w:pos="1588"/>
          <w:tab w:val="clear" w:pos="1985"/>
          <w:tab w:val="left" w:pos="3480"/>
        </w:tabs>
        <w:ind w:left="2268" w:hanging="2268"/>
        <w:rPr>
          <w:lang w:eastAsia="zh-CN"/>
        </w:rPr>
      </w:pPr>
      <w:r w:rsidRPr="00FF6EE4">
        <w:t>[b-ITU-T F.751.9]</w:t>
      </w:r>
      <w:r>
        <w:rPr>
          <w:rFonts w:hint="eastAsia"/>
          <w:lang w:eastAsia="zh-CN"/>
        </w:rPr>
        <w:t xml:space="preserve">     </w:t>
      </w:r>
      <w:r w:rsidR="0094098A">
        <w:rPr>
          <w:lang w:eastAsia="zh-CN"/>
        </w:rPr>
        <w:tab/>
      </w:r>
      <w:r w:rsidRPr="00FF6EE4">
        <w:t xml:space="preserve">Recommendation ITU-T F.751.9 (2023), </w:t>
      </w:r>
      <w:r w:rsidRPr="00FF6EE4">
        <w:rPr>
          <w:i/>
          <w:iCs/>
        </w:rPr>
        <w:t>Trusted execution environment based Confidential Computing on distributed ledger technology systems.</w:t>
      </w:r>
    </w:p>
    <w:p w14:paraId="346C0A48" w14:textId="68BF94C9" w:rsidR="00233060" w:rsidRPr="00433D28" w:rsidRDefault="00233060" w:rsidP="007F6F1E">
      <w:pPr>
        <w:pStyle w:val="enumlev1"/>
        <w:tabs>
          <w:tab w:val="clear" w:pos="794"/>
          <w:tab w:val="clear" w:pos="1191"/>
          <w:tab w:val="clear" w:pos="1588"/>
          <w:tab w:val="clear" w:pos="1985"/>
          <w:tab w:val="left" w:pos="3480"/>
        </w:tabs>
        <w:ind w:left="2268" w:hanging="2268"/>
        <w:rPr>
          <w:lang w:eastAsia="zh-CN"/>
        </w:rPr>
      </w:pPr>
      <w:r w:rsidRPr="00FF6EE4">
        <w:t>[b-I</w:t>
      </w:r>
      <w:r w:rsidR="0094098A">
        <w:t>ETF</w:t>
      </w:r>
      <w:r w:rsidRPr="00FF6EE4">
        <w:t xml:space="preserve"> </w:t>
      </w:r>
      <w:r w:rsidR="0094098A">
        <w:t xml:space="preserve">RFC </w:t>
      </w:r>
      <w:r w:rsidR="007F6F1E">
        <w:t>9334</w:t>
      </w:r>
      <w:r w:rsidRPr="00FF6EE4">
        <w:t>]</w:t>
      </w:r>
      <w:r>
        <w:rPr>
          <w:rFonts w:hint="eastAsia"/>
          <w:lang w:eastAsia="zh-CN"/>
        </w:rPr>
        <w:t xml:space="preserve">    </w:t>
      </w:r>
      <w:r w:rsidR="00DE72A1">
        <w:rPr>
          <w:lang w:eastAsia="zh-CN"/>
        </w:rPr>
        <w:tab/>
      </w:r>
      <w:r w:rsidR="007F6F1E">
        <w:rPr>
          <w:lang w:eastAsia="zh-CN"/>
        </w:rPr>
        <w:t xml:space="preserve">RFC 9334 (2023), </w:t>
      </w:r>
      <w:r w:rsidR="007F6F1E" w:rsidRPr="007F6F1E">
        <w:rPr>
          <w:i/>
          <w:iCs/>
        </w:rPr>
        <w:t xml:space="preserve">Remote </w:t>
      </w:r>
      <w:proofErr w:type="spellStart"/>
      <w:r w:rsidR="007F6F1E" w:rsidRPr="007F6F1E">
        <w:rPr>
          <w:i/>
          <w:iCs/>
        </w:rPr>
        <w:t>ATtestation</w:t>
      </w:r>
      <w:proofErr w:type="spellEnd"/>
      <w:r w:rsidR="007F6F1E" w:rsidRPr="007F6F1E">
        <w:rPr>
          <w:i/>
          <w:iCs/>
        </w:rPr>
        <w:t xml:space="preserve"> </w:t>
      </w:r>
      <w:proofErr w:type="spellStart"/>
      <w:r w:rsidR="007F6F1E" w:rsidRPr="007F6F1E">
        <w:rPr>
          <w:i/>
          <w:iCs/>
        </w:rPr>
        <w:t>procedureS</w:t>
      </w:r>
      <w:proofErr w:type="spellEnd"/>
      <w:r w:rsidR="007F6F1E" w:rsidRPr="007F6F1E">
        <w:rPr>
          <w:i/>
          <w:iCs/>
        </w:rPr>
        <w:t xml:space="preserve"> (RATS) Architecture</w:t>
      </w:r>
    </w:p>
    <w:p w14:paraId="4854E6D6" w14:textId="58E8F140" w:rsidR="00DE72A1" w:rsidRPr="00433D28" w:rsidRDefault="00DE72A1" w:rsidP="00DE72A1">
      <w:pPr>
        <w:pStyle w:val="enumlev1"/>
        <w:tabs>
          <w:tab w:val="clear" w:pos="794"/>
          <w:tab w:val="clear" w:pos="1191"/>
          <w:tab w:val="clear" w:pos="1588"/>
          <w:tab w:val="clear" w:pos="1985"/>
          <w:tab w:val="left" w:pos="3480"/>
        </w:tabs>
        <w:ind w:left="2268" w:hanging="2268"/>
        <w:rPr>
          <w:lang w:eastAsia="zh-CN"/>
        </w:rPr>
      </w:pPr>
      <w:r w:rsidRPr="00FF6EE4">
        <w:t>[b-I</w:t>
      </w:r>
      <w:r>
        <w:t>ETF</w:t>
      </w:r>
      <w:r w:rsidRPr="00FF6EE4">
        <w:t xml:space="preserve"> </w:t>
      </w:r>
      <w:r>
        <w:t>RFC 939</w:t>
      </w:r>
      <w:r w:rsidR="009D3D2A">
        <w:t>7</w:t>
      </w:r>
      <w:r w:rsidRPr="00FF6EE4">
        <w:t>]</w:t>
      </w:r>
      <w:r>
        <w:rPr>
          <w:rFonts w:hint="eastAsia"/>
          <w:lang w:eastAsia="zh-CN"/>
        </w:rPr>
        <w:t xml:space="preserve">    </w:t>
      </w:r>
      <w:r>
        <w:rPr>
          <w:lang w:eastAsia="zh-CN"/>
        </w:rPr>
        <w:tab/>
        <w:t>RFC 93</w:t>
      </w:r>
      <w:r w:rsidR="009D3D2A">
        <w:rPr>
          <w:lang w:eastAsia="zh-CN"/>
        </w:rPr>
        <w:t>97</w:t>
      </w:r>
      <w:r>
        <w:rPr>
          <w:lang w:eastAsia="zh-CN"/>
        </w:rPr>
        <w:t xml:space="preserve"> (2023), </w:t>
      </w:r>
      <w:r w:rsidRPr="00DE72A1">
        <w:rPr>
          <w:i/>
          <w:iCs/>
        </w:rPr>
        <w:t>Trusted Execution Environment Provisioning (TEEP) Architecture</w:t>
      </w:r>
    </w:p>
    <w:p w14:paraId="7ED67D89" w14:textId="75D27462" w:rsidR="00B674F3" w:rsidRPr="00DE72A1" w:rsidRDefault="00DE72A1" w:rsidP="00233060">
      <w:pPr>
        <w:pStyle w:val="Reftext"/>
        <w:rPr>
          <w:lang w:eastAsia="zh-CN"/>
        </w:rPr>
      </w:pPr>
      <w:r w:rsidRPr="00DE72A1">
        <w:rPr>
          <w:lang w:eastAsia="zh-CN"/>
        </w:rPr>
        <w:t>[</w:t>
      </w:r>
      <w:r>
        <w:rPr>
          <w:lang w:eastAsia="zh-CN"/>
        </w:rPr>
        <w:t>b-</w:t>
      </w:r>
      <w:r w:rsidRPr="00DE72A1">
        <w:rPr>
          <w:lang w:eastAsia="zh-CN"/>
        </w:rPr>
        <w:t xml:space="preserve">ISO/IEC 25093] </w:t>
      </w:r>
      <w:r>
        <w:rPr>
          <w:lang w:eastAsia="zh-CN"/>
        </w:rPr>
        <w:tab/>
      </w:r>
      <w:r w:rsidR="00841021">
        <w:rPr>
          <w:lang w:eastAsia="zh-CN"/>
        </w:rPr>
        <w:t xml:space="preserve">ISO/IEC WD 25093-1 (2025), </w:t>
      </w:r>
      <w:r w:rsidR="00841021" w:rsidRPr="00841021">
        <w:rPr>
          <w:i/>
          <w:iCs/>
          <w:lang w:eastAsia="zh-CN"/>
        </w:rPr>
        <w:t>Cybersecurity — Confidential computing Part 1: Overview and concepts</w:t>
      </w:r>
    </w:p>
    <w:sectPr w:rsidR="00B674F3" w:rsidRPr="00DE72A1" w:rsidSect="003D5C26">
      <w:headerReference w:type="default" r:id="rId19"/>
      <w:pgSz w:w="11907" w:h="16840" w:code="9"/>
      <w:pgMar w:top="1134" w:right="1134" w:bottom="1134" w:left="1134" w:header="425"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239F7" w14:textId="77777777" w:rsidR="00D85270" w:rsidRDefault="00D85270" w:rsidP="00C42125">
      <w:pPr>
        <w:spacing w:before="0"/>
      </w:pPr>
      <w:r>
        <w:separator/>
      </w:r>
    </w:p>
  </w:endnote>
  <w:endnote w:type="continuationSeparator" w:id="0">
    <w:p w14:paraId="7B137E76" w14:textId="77777777" w:rsidR="00D85270" w:rsidRDefault="00D85270"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panose1 w:val="020B0604020202020204"/>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20B0604020202020204"/>
    <w:charset w:val="00"/>
    <w:family w:val="auto"/>
    <w:pitch w:val="variable"/>
    <w:sig w:usb0="E0000AFF" w:usb1="00007843" w:usb2="00000001" w:usb3="00000000" w:csb0="400001BF" w:csb1="DFF7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00DF6" w14:textId="77777777" w:rsidR="00D85270" w:rsidRDefault="00D85270" w:rsidP="00C42125">
      <w:pPr>
        <w:spacing w:before="0"/>
      </w:pPr>
      <w:r>
        <w:separator/>
      </w:r>
    </w:p>
  </w:footnote>
  <w:footnote w:type="continuationSeparator" w:id="0">
    <w:p w14:paraId="1B6570EA" w14:textId="77777777" w:rsidR="00D85270" w:rsidRDefault="00D85270"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A4B5" w14:textId="77777777" w:rsidR="00C42125" w:rsidRPr="00C42125" w:rsidRDefault="00C42125" w:rsidP="007E53E4">
    <w:pPr>
      <w:pStyle w:val="aa"/>
    </w:pPr>
    <w:r w:rsidRPr="00C42125">
      <w:t xml:space="preserve">- </w:t>
    </w:r>
    <w:r w:rsidRPr="00C42125">
      <w:fldChar w:fldCharType="begin"/>
    </w:r>
    <w:r w:rsidRPr="00C42125">
      <w:instrText xml:space="preserve"> PAGE  \* MERGEFORMAT </w:instrText>
    </w:r>
    <w:r w:rsidRPr="00C42125">
      <w:fldChar w:fldCharType="separate"/>
    </w:r>
    <w:r w:rsidR="007E53E4">
      <w:rPr>
        <w:noProof/>
      </w:rPr>
      <w:t>2</w:t>
    </w:r>
    <w:r w:rsidRPr="00C42125">
      <w:fldChar w:fldCharType="end"/>
    </w:r>
    <w:r w:rsidRPr="00C42125">
      <w:t xml:space="preserve"> -</w:t>
    </w:r>
  </w:p>
  <w:p w14:paraId="20CE9C82" w14:textId="4F806E35" w:rsidR="00C42125" w:rsidRPr="00C42125" w:rsidRDefault="00253DBE" w:rsidP="007E53E4">
    <w:pPr>
      <w:pStyle w:val="aa"/>
    </w:pPr>
    <w:r>
      <w:fldChar w:fldCharType="begin"/>
    </w:r>
    <w:r>
      <w:instrText xml:space="preserve"> STYLEREF  Docnumber  </w:instrText>
    </w:r>
    <w:r>
      <w:fldChar w:fldCharType="separate"/>
    </w:r>
    <w:r w:rsidR="005057A4">
      <w:rPr>
        <w:noProof/>
      </w:rPr>
      <w:t>SG17-TD165R1/WP4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DEFE3B40"/>
    <w:lvl w:ilvl="0">
      <w:start w:val="1"/>
      <w:numFmt w:val="decimal"/>
      <w:pStyle w:val="5"/>
      <w:lvlText w:val="%1."/>
      <w:lvlJc w:val="left"/>
      <w:pPr>
        <w:tabs>
          <w:tab w:val="num" w:pos="1492"/>
        </w:tabs>
        <w:ind w:left="1492" w:hanging="360"/>
      </w:pPr>
    </w:lvl>
  </w:abstractNum>
  <w:abstractNum w:abstractNumId="1" w15:restartNumberingAfterBreak="1">
    <w:nsid w:val="FFFFFF7D"/>
    <w:multiLevelType w:val="singleLevel"/>
    <w:tmpl w:val="03D0A420"/>
    <w:lvl w:ilvl="0">
      <w:start w:val="1"/>
      <w:numFmt w:val="decimal"/>
      <w:pStyle w:val="4"/>
      <w:lvlText w:val="%1."/>
      <w:lvlJc w:val="left"/>
      <w:pPr>
        <w:tabs>
          <w:tab w:val="num" w:pos="1209"/>
        </w:tabs>
        <w:ind w:left="1209" w:hanging="360"/>
      </w:pPr>
    </w:lvl>
  </w:abstractNum>
  <w:abstractNum w:abstractNumId="2" w15:restartNumberingAfterBreak="1">
    <w:nsid w:val="FFFFFF7E"/>
    <w:multiLevelType w:val="singleLevel"/>
    <w:tmpl w:val="064000FC"/>
    <w:lvl w:ilvl="0">
      <w:start w:val="1"/>
      <w:numFmt w:val="decimal"/>
      <w:pStyle w:val="3"/>
      <w:lvlText w:val="%1."/>
      <w:lvlJc w:val="left"/>
      <w:pPr>
        <w:tabs>
          <w:tab w:val="num" w:pos="926"/>
        </w:tabs>
        <w:ind w:left="926" w:hanging="360"/>
      </w:pPr>
    </w:lvl>
  </w:abstractNum>
  <w:abstractNum w:abstractNumId="3" w15:restartNumberingAfterBreak="1">
    <w:nsid w:val="FFFFFF7F"/>
    <w:multiLevelType w:val="singleLevel"/>
    <w:tmpl w:val="8D5695D8"/>
    <w:lvl w:ilvl="0">
      <w:start w:val="1"/>
      <w:numFmt w:val="decimal"/>
      <w:pStyle w:val="2"/>
      <w:lvlText w:val="%1."/>
      <w:lvlJc w:val="left"/>
      <w:pPr>
        <w:tabs>
          <w:tab w:val="num" w:pos="643"/>
        </w:tabs>
        <w:ind w:left="643" w:hanging="360"/>
      </w:pPr>
    </w:lvl>
  </w:abstractNum>
  <w:abstractNum w:abstractNumId="4" w15:restartNumberingAfterBreak="1">
    <w:nsid w:val="FFFFFF80"/>
    <w:multiLevelType w:val="singleLevel"/>
    <w:tmpl w:val="E0B4007E"/>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B57CD12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F7480A8A"/>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5098522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36D2859E"/>
    <w:lvl w:ilvl="0">
      <w:start w:val="1"/>
      <w:numFmt w:val="decimal"/>
      <w:pStyle w:val="a"/>
      <w:lvlText w:val="%1."/>
      <w:lvlJc w:val="left"/>
      <w:pPr>
        <w:tabs>
          <w:tab w:val="num" w:pos="360"/>
        </w:tabs>
        <w:ind w:left="360" w:hanging="360"/>
      </w:pPr>
    </w:lvl>
  </w:abstractNum>
  <w:abstractNum w:abstractNumId="9" w15:restartNumberingAfterBreak="1">
    <w:nsid w:val="FFFFFF89"/>
    <w:multiLevelType w:val="singleLevel"/>
    <w:tmpl w:val="C8E6D7C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B"/>
    <w:lvl w:ilvl="0">
      <w:start w:val="1"/>
      <w:numFmt w:val="decimal"/>
      <w:lvlText w:val="%1"/>
      <w:lvlJc w:val="left"/>
      <w:pPr>
        <w:tabs>
          <w:tab w:val="left" w:pos="432"/>
        </w:tabs>
        <w:ind w:left="432" w:hanging="432"/>
      </w:pPr>
      <w:rPr>
        <w:rFonts w:cs="Times New Roman" w:hint="default"/>
      </w:rPr>
    </w:lvl>
    <w:lvl w:ilvl="1">
      <w:start w:val="1"/>
      <w:numFmt w:val="decimal"/>
      <w:lvlText w:val="%1.%2"/>
      <w:lvlJc w:val="left"/>
      <w:pPr>
        <w:tabs>
          <w:tab w:val="left" w:pos="576"/>
        </w:tabs>
        <w:ind w:left="576" w:hanging="576"/>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11" w15:restartNumberingAfterBreak="0">
    <w:nsid w:val="02010EAE"/>
    <w:multiLevelType w:val="hybridMultilevel"/>
    <w:tmpl w:val="D79AC304"/>
    <w:lvl w:ilvl="0" w:tplc="C788493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05F95E1D"/>
    <w:multiLevelType w:val="hybridMultilevel"/>
    <w:tmpl w:val="B5F2BC24"/>
    <w:lvl w:ilvl="0" w:tplc="C788493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0B957C6A"/>
    <w:multiLevelType w:val="hybridMultilevel"/>
    <w:tmpl w:val="8CC278EC"/>
    <w:lvl w:ilvl="0" w:tplc="C788493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0BA540B"/>
    <w:multiLevelType w:val="hybridMultilevel"/>
    <w:tmpl w:val="BEBCE172"/>
    <w:lvl w:ilvl="0" w:tplc="C788493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128642D2"/>
    <w:multiLevelType w:val="hybridMultilevel"/>
    <w:tmpl w:val="FC54E758"/>
    <w:lvl w:ilvl="0" w:tplc="04090011">
      <w:start w:val="1"/>
      <w:numFmt w:val="decimal"/>
      <w:lvlText w:val="%1)"/>
      <w:lvlJc w:val="left"/>
      <w:pPr>
        <w:ind w:left="440" w:hanging="4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6" w15:restartNumberingAfterBreak="0">
    <w:nsid w:val="18884CAA"/>
    <w:multiLevelType w:val="hybridMultilevel"/>
    <w:tmpl w:val="A8A66336"/>
    <w:lvl w:ilvl="0" w:tplc="C788493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2C64343"/>
    <w:multiLevelType w:val="hybridMultilevel"/>
    <w:tmpl w:val="2738EA84"/>
    <w:lvl w:ilvl="0" w:tplc="C788493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7801849"/>
    <w:multiLevelType w:val="hybridMultilevel"/>
    <w:tmpl w:val="D1B47EB6"/>
    <w:lvl w:ilvl="0" w:tplc="C788493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28D07864"/>
    <w:multiLevelType w:val="hybridMultilevel"/>
    <w:tmpl w:val="A970D02E"/>
    <w:lvl w:ilvl="0" w:tplc="C788493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2B022871"/>
    <w:multiLevelType w:val="hybridMultilevel"/>
    <w:tmpl w:val="660AF3FE"/>
    <w:lvl w:ilvl="0" w:tplc="C788493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2CC6511D"/>
    <w:multiLevelType w:val="hybridMultilevel"/>
    <w:tmpl w:val="354E5F00"/>
    <w:lvl w:ilvl="0" w:tplc="C788493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2E996D8F"/>
    <w:multiLevelType w:val="hybridMultilevel"/>
    <w:tmpl w:val="B4E086E8"/>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301D0D91"/>
    <w:multiLevelType w:val="multilevel"/>
    <w:tmpl w:val="49E8B652"/>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3B4D59"/>
    <w:multiLevelType w:val="hybridMultilevel"/>
    <w:tmpl w:val="D9E4A850"/>
    <w:lvl w:ilvl="0" w:tplc="4272731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35A36DD7"/>
    <w:multiLevelType w:val="hybridMultilevel"/>
    <w:tmpl w:val="1BA02D98"/>
    <w:lvl w:ilvl="0" w:tplc="C788493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37F919A4"/>
    <w:multiLevelType w:val="hybridMultilevel"/>
    <w:tmpl w:val="89FAB74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39BC1A85"/>
    <w:multiLevelType w:val="hybridMultilevel"/>
    <w:tmpl w:val="B4E086E8"/>
    <w:lvl w:ilvl="0" w:tplc="FFFFFFFF">
      <w:start w:val="1"/>
      <w:numFmt w:val="lowerLetter"/>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8" w15:restartNumberingAfterBreak="0">
    <w:nsid w:val="401E7AF5"/>
    <w:multiLevelType w:val="hybridMultilevel"/>
    <w:tmpl w:val="AF3E82CC"/>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9" w15:restartNumberingAfterBreak="0">
    <w:nsid w:val="41552BB7"/>
    <w:multiLevelType w:val="hybridMultilevel"/>
    <w:tmpl w:val="2A9AC240"/>
    <w:lvl w:ilvl="0" w:tplc="F0069C0A">
      <w:start w:val="1"/>
      <w:numFmt w:val="decimal"/>
      <w:lvlText w:val="%1."/>
      <w:lvlJc w:val="left"/>
      <w:pPr>
        <w:ind w:left="440" w:hanging="440"/>
      </w:pPr>
      <w:rPr>
        <w:rFonts w:hint="eastAsia"/>
      </w:rPr>
    </w:lvl>
    <w:lvl w:ilvl="1" w:tplc="0409001B">
      <w:start w:val="1"/>
      <w:numFmt w:val="lowerRoman"/>
      <w:lvlText w:val="%2."/>
      <w:lvlJc w:val="righ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4A782699"/>
    <w:multiLevelType w:val="hybridMultilevel"/>
    <w:tmpl w:val="009CADBC"/>
    <w:lvl w:ilvl="0" w:tplc="C788493E">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4A9D2137"/>
    <w:multiLevelType w:val="hybridMultilevel"/>
    <w:tmpl w:val="0016CCEE"/>
    <w:lvl w:ilvl="0" w:tplc="C788493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557C2AF5"/>
    <w:multiLevelType w:val="multilevel"/>
    <w:tmpl w:val="557C2AF5"/>
    <w:lvl w:ilvl="0">
      <w:start w:val="1"/>
      <w:numFmt w:val="decimal"/>
      <w:pStyle w:val="a1"/>
      <w:suff w:val="nothing"/>
      <w:lvlText w:val="图%1　"/>
      <w:lvlJc w:val="left"/>
      <w:pPr>
        <w:ind w:left="3686" w:firstLine="0"/>
      </w:pPr>
      <w:rPr>
        <w:b/>
      </w:r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3" w15:restartNumberingAfterBreak="0">
    <w:nsid w:val="580337C9"/>
    <w:multiLevelType w:val="hybridMultilevel"/>
    <w:tmpl w:val="B4E086E8"/>
    <w:lvl w:ilvl="0" w:tplc="FFFFFFFF">
      <w:start w:val="1"/>
      <w:numFmt w:val="lowerLetter"/>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4" w15:restartNumberingAfterBreak="0">
    <w:nsid w:val="5E407E57"/>
    <w:multiLevelType w:val="hybridMultilevel"/>
    <w:tmpl w:val="65EA576E"/>
    <w:lvl w:ilvl="0" w:tplc="C788493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72905243"/>
    <w:multiLevelType w:val="hybridMultilevel"/>
    <w:tmpl w:val="4C302E0E"/>
    <w:lvl w:ilvl="0" w:tplc="C788493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763405424">
    <w:abstractNumId w:val="9"/>
  </w:num>
  <w:num w:numId="2" w16cid:durableId="42142357">
    <w:abstractNumId w:val="7"/>
  </w:num>
  <w:num w:numId="3" w16cid:durableId="847066477">
    <w:abstractNumId w:val="6"/>
  </w:num>
  <w:num w:numId="4" w16cid:durableId="543716981">
    <w:abstractNumId w:val="5"/>
  </w:num>
  <w:num w:numId="5" w16cid:durableId="458112081">
    <w:abstractNumId w:val="4"/>
  </w:num>
  <w:num w:numId="6" w16cid:durableId="814446898">
    <w:abstractNumId w:val="8"/>
  </w:num>
  <w:num w:numId="7" w16cid:durableId="581988799">
    <w:abstractNumId w:val="3"/>
  </w:num>
  <w:num w:numId="8" w16cid:durableId="1395815130">
    <w:abstractNumId w:val="2"/>
  </w:num>
  <w:num w:numId="9" w16cid:durableId="1926300430">
    <w:abstractNumId w:val="1"/>
  </w:num>
  <w:num w:numId="10" w16cid:durableId="787505555">
    <w:abstractNumId w:val="0"/>
  </w:num>
  <w:num w:numId="11" w16cid:durableId="838885190">
    <w:abstractNumId w:val="29"/>
  </w:num>
  <w:num w:numId="12" w16cid:durableId="1655140582">
    <w:abstractNumId w:val="10"/>
  </w:num>
  <w:num w:numId="13" w16cid:durableId="937256046">
    <w:abstractNumId w:val="24"/>
  </w:num>
  <w:num w:numId="14" w16cid:durableId="423959061">
    <w:abstractNumId w:val="32"/>
  </w:num>
  <w:num w:numId="15" w16cid:durableId="2025548771">
    <w:abstractNumId w:val="26"/>
  </w:num>
  <w:num w:numId="16" w16cid:durableId="1260720967">
    <w:abstractNumId w:val="28"/>
  </w:num>
  <w:num w:numId="17" w16cid:durableId="580649329">
    <w:abstractNumId w:val="15"/>
  </w:num>
  <w:num w:numId="18" w16cid:durableId="1759012189">
    <w:abstractNumId w:val="30"/>
  </w:num>
  <w:num w:numId="19" w16cid:durableId="1704792592">
    <w:abstractNumId w:val="22"/>
  </w:num>
  <w:num w:numId="20" w16cid:durableId="1271744723">
    <w:abstractNumId w:val="33"/>
  </w:num>
  <w:num w:numId="21" w16cid:durableId="461853501">
    <w:abstractNumId w:val="27"/>
  </w:num>
  <w:num w:numId="22" w16cid:durableId="773405950">
    <w:abstractNumId w:val="13"/>
  </w:num>
  <w:num w:numId="23" w16cid:durableId="637804598">
    <w:abstractNumId w:val="35"/>
  </w:num>
  <w:num w:numId="24" w16cid:durableId="1023019085">
    <w:abstractNumId w:val="20"/>
  </w:num>
  <w:num w:numId="25" w16cid:durableId="629674736">
    <w:abstractNumId w:val="17"/>
  </w:num>
  <w:num w:numId="26" w16cid:durableId="472792036">
    <w:abstractNumId w:val="34"/>
  </w:num>
  <w:num w:numId="27" w16cid:durableId="460728933">
    <w:abstractNumId w:val="14"/>
  </w:num>
  <w:num w:numId="28" w16cid:durableId="255014907">
    <w:abstractNumId w:val="31"/>
  </w:num>
  <w:num w:numId="29" w16cid:durableId="331643426">
    <w:abstractNumId w:val="25"/>
  </w:num>
  <w:num w:numId="30" w16cid:durableId="1547251848">
    <w:abstractNumId w:val="11"/>
  </w:num>
  <w:num w:numId="31" w16cid:durableId="1785031953">
    <w:abstractNumId w:val="12"/>
  </w:num>
  <w:num w:numId="32" w16cid:durableId="1111313707">
    <w:abstractNumId w:val="21"/>
  </w:num>
  <w:num w:numId="33" w16cid:durableId="1783181789">
    <w:abstractNumId w:val="19"/>
  </w:num>
  <w:num w:numId="34" w16cid:durableId="1944537069">
    <w:abstractNumId w:val="23"/>
  </w:num>
  <w:num w:numId="35" w16cid:durableId="437215085">
    <w:abstractNumId w:val="16"/>
  </w:num>
  <w:num w:numId="36" w16cid:durableId="1308903262">
    <w:abstractNumId w:val="18"/>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4AE1"/>
    <w:rsid w:val="00014276"/>
    <w:rsid w:val="0001505B"/>
    <w:rsid w:val="000154FC"/>
    <w:rsid w:val="000171DB"/>
    <w:rsid w:val="00023148"/>
    <w:rsid w:val="00023B76"/>
    <w:rsid w:val="00023D9A"/>
    <w:rsid w:val="00024577"/>
    <w:rsid w:val="0002490E"/>
    <w:rsid w:val="00026ABD"/>
    <w:rsid w:val="00033325"/>
    <w:rsid w:val="00034582"/>
    <w:rsid w:val="00035088"/>
    <w:rsid w:val="00036E04"/>
    <w:rsid w:val="00037538"/>
    <w:rsid w:val="00037A87"/>
    <w:rsid w:val="000406DE"/>
    <w:rsid w:val="00043D75"/>
    <w:rsid w:val="00044036"/>
    <w:rsid w:val="00046BE3"/>
    <w:rsid w:val="00051CFA"/>
    <w:rsid w:val="00054813"/>
    <w:rsid w:val="00055691"/>
    <w:rsid w:val="00057000"/>
    <w:rsid w:val="00061E67"/>
    <w:rsid w:val="000640E0"/>
    <w:rsid w:val="00064226"/>
    <w:rsid w:val="000658C6"/>
    <w:rsid w:val="00065D65"/>
    <w:rsid w:val="00073CAE"/>
    <w:rsid w:val="000776BF"/>
    <w:rsid w:val="00077EB6"/>
    <w:rsid w:val="00080864"/>
    <w:rsid w:val="00082AC6"/>
    <w:rsid w:val="00083A12"/>
    <w:rsid w:val="00085B13"/>
    <w:rsid w:val="00086A37"/>
    <w:rsid w:val="00090873"/>
    <w:rsid w:val="00092145"/>
    <w:rsid w:val="000941C4"/>
    <w:rsid w:val="000A0D23"/>
    <w:rsid w:val="000A441A"/>
    <w:rsid w:val="000A48C4"/>
    <w:rsid w:val="000A5CA2"/>
    <w:rsid w:val="000B25B1"/>
    <w:rsid w:val="000B328B"/>
    <w:rsid w:val="000B4523"/>
    <w:rsid w:val="000B6E68"/>
    <w:rsid w:val="000C0A0E"/>
    <w:rsid w:val="000C2988"/>
    <w:rsid w:val="000C3DDD"/>
    <w:rsid w:val="000C429D"/>
    <w:rsid w:val="000D028A"/>
    <w:rsid w:val="000D575E"/>
    <w:rsid w:val="000D6051"/>
    <w:rsid w:val="000E20D3"/>
    <w:rsid w:val="000E3F14"/>
    <w:rsid w:val="000F7C79"/>
    <w:rsid w:val="00101903"/>
    <w:rsid w:val="00102576"/>
    <w:rsid w:val="00107732"/>
    <w:rsid w:val="00113ACC"/>
    <w:rsid w:val="00114AF0"/>
    <w:rsid w:val="00120923"/>
    <w:rsid w:val="001213E3"/>
    <w:rsid w:val="001214EC"/>
    <w:rsid w:val="00123CF8"/>
    <w:rsid w:val="00123D06"/>
    <w:rsid w:val="00123F99"/>
    <w:rsid w:val="00124412"/>
    <w:rsid w:val="001251DA"/>
    <w:rsid w:val="00125432"/>
    <w:rsid w:val="001259D7"/>
    <w:rsid w:val="0013063A"/>
    <w:rsid w:val="001335A1"/>
    <w:rsid w:val="00137F40"/>
    <w:rsid w:val="001403B5"/>
    <w:rsid w:val="00142F8A"/>
    <w:rsid w:val="00146A5C"/>
    <w:rsid w:val="00150E9B"/>
    <w:rsid w:val="00152779"/>
    <w:rsid w:val="001602DE"/>
    <w:rsid w:val="00165942"/>
    <w:rsid w:val="001671CC"/>
    <w:rsid w:val="0017240B"/>
    <w:rsid w:val="00183B72"/>
    <w:rsid w:val="00184D98"/>
    <w:rsid w:val="00185B75"/>
    <w:rsid w:val="001871EC"/>
    <w:rsid w:val="00187350"/>
    <w:rsid w:val="0019102B"/>
    <w:rsid w:val="00191E0A"/>
    <w:rsid w:val="00192130"/>
    <w:rsid w:val="001932BC"/>
    <w:rsid w:val="0019745E"/>
    <w:rsid w:val="001A061C"/>
    <w:rsid w:val="001A2258"/>
    <w:rsid w:val="001A25AF"/>
    <w:rsid w:val="001A30AE"/>
    <w:rsid w:val="001A670F"/>
    <w:rsid w:val="001B3B45"/>
    <w:rsid w:val="001B6135"/>
    <w:rsid w:val="001B6CA8"/>
    <w:rsid w:val="001B7439"/>
    <w:rsid w:val="001C0BFE"/>
    <w:rsid w:val="001C2CB1"/>
    <w:rsid w:val="001C3FE2"/>
    <w:rsid w:val="001C62B8"/>
    <w:rsid w:val="001D2896"/>
    <w:rsid w:val="001D2DD0"/>
    <w:rsid w:val="001D48F8"/>
    <w:rsid w:val="001E04DE"/>
    <w:rsid w:val="001E483A"/>
    <w:rsid w:val="001E5F65"/>
    <w:rsid w:val="001E64D2"/>
    <w:rsid w:val="001E6D3C"/>
    <w:rsid w:val="001E7B0E"/>
    <w:rsid w:val="001F141D"/>
    <w:rsid w:val="001F1D68"/>
    <w:rsid w:val="001F4C92"/>
    <w:rsid w:val="001F6BF2"/>
    <w:rsid w:val="001F72A2"/>
    <w:rsid w:val="00200A06"/>
    <w:rsid w:val="002024C3"/>
    <w:rsid w:val="00205D2B"/>
    <w:rsid w:val="00210C42"/>
    <w:rsid w:val="00213E10"/>
    <w:rsid w:val="00214F7F"/>
    <w:rsid w:val="002215F6"/>
    <w:rsid w:val="00223945"/>
    <w:rsid w:val="002247D6"/>
    <w:rsid w:val="00225175"/>
    <w:rsid w:val="00231DC5"/>
    <w:rsid w:val="0023261F"/>
    <w:rsid w:val="00233060"/>
    <w:rsid w:val="002353EE"/>
    <w:rsid w:val="00236ED4"/>
    <w:rsid w:val="00241832"/>
    <w:rsid w:val="00242024"/>
    <w:rsid w:val="002467DA"/>
    <w:rsid w:val="00247BC0"/>
    <w:rsid w:val="002511D2"/>
    <w:rsid w:val="00251809"/>
    <w:rsid w:val="00252B4A"/>
    <w:rsid w:val="002534C9"/>
    <w:rsid w:val="00253DBE"/>
    <w:rsid w:val="0025768E"/>
    <w:rsid w:val="002622FA"/>
    <w:rsid w:val="00263518"/>
    <w:rsid w:val="00263911"/>
    <w:rsid w:val="002669A4"/>
    <w:rsid w:val="00271153"/>
    <w:rsid w:val="00271A91"/>
    <w:rsid w:val="002722AC"/>
    <w:rsid w:val="00273FB2"/>
    <w:rsid w:val="002754B1"/>
    <w:rsid w:val="002759E7"/>
    <w:rsid w:val="00275ED1"/>
    <w:rsid w:val="00277326"/>
    <w:rsid w:val="00277495"/>
    <w:rsid w:val="00277659"/>
    <w:rsid w:val="002803FF"/>
    <w:rsid w:val="00287E32"/>
    <w:rsid w:val="00291EFB"/>
    <w:rsid w:val="002A0505"/>
    <w:rsid w:val="002A250D"/>
    <w:rsid w:val="002A46D6"/>
    <w:rsid w:val="002A49E0"/>
    <w:rsid w:val="002A503B"/>
    <w:rsid w:val="002A64CE"/>
    <w:rsid w:val="002A7AED"/>
    <w:rsid w:val="002B4DD1"/>
    <w:rsid w:val="002B6E59"/>
    <w:rsid w:val="002B7921"/>
    <w:rsid w:val="002C015C"/>
    <w:rsid w:val="002C26C0"/>
    <w:rsid w:val="002C2BC5"/>
    <w:rsid w:val="002D3D61"/>
    <w:rsid w:val="002D44C4"/>
    <w:rsid w:val="002E07A7"/>
    <w:rsid w:val="002E1A9F"/>
    <w:rsid w:val="002E201A"/>
    <w:rsid w:val="002E2053"/>
    <w:rsid w:val="002E2B1B"/>
    <w:rsid w:val="002E6343"/>
    <w:rsid w:val="002E79CB"/>
    <w:rsid w:val="002F1CFE"/>
    <w:rsid w:val="002F2554"/>
    <w:rsid w:val="002F49DD"/>
    <w:rsid w:val="002F5A60"/>
    <w:rsid w:val="002F5C8B"/>
    <w:rsid w:val="002F5F1C"/>
    <w:rsid w:val="002F7F55"/>
    <w:rsid w:val="00301DCC"/>
    <w:rsid w:val="003031E8"/>
    <w:rsid w:val="00304447"/>
    <w:rsid w:val="00305E6A"/>
    <w:rsid w:val="0030745F"/>
    <w:rsid w:val="0031065E"/>
    <w:rsid w:val="00311833"/>
    <w:rsid w:val="00314630"/>
    <w:rsid w:val="00316E9C"/>
    <w:rsid w:val="00317E1A"/>
    <w:rsid w:val="0032090A"/>
    <w:rsid w:val="003215B9"/>
    <w:rsid w:val="00321CDE"/>
    <w:rsid w:val="00330328"/>
    <w:rsid w:val="00331001"/>
    <w:rsid w:val="00333E15"/>
    <w:rsid w:val="00335146"/>
    <w:rsid w:val="00336046"/>
    <w:rsid w:val="0033667C"/>
    <w:rsid w:val="00336A11"/>
    <w:rsid w:val="00345FDC"/>
    <w:rsid w:val="00346EA9"/>
    <w:rsid w:val="003476F3"/>
    <w:rsid w:val="00350492"/>
    <w:rsid w:val="00351305"/>
    <w:rsid w:val="003514C0"/>
    <w:rsid w:val="00353432"/>
    <w:rsid w:val="0035343D"/>
    <w:rsid w:val="0035555F"/>
    <w:rsid w:val="00355CFB"/>
    <w:rsid w:val="00361A9B"/>
    <w:rsid w:val="0036460F"/>
    <w:rsid w:val="00366918"/>
    <w:rsid w:val="00370014"/>
    <w:rsid w:val="00370D53"/>
    <w:rsid w:val="003716F9"/>
    <w:rsid w:val="0037201D"/>
    <w:rsid w:val="003723E8"/>
    <w:rsid w:val="0037422B"/>
    <w:rsid w:val="00375E4F"/>
    <w:rsid w:val="00376AD6"/>
    <w:rsid w:val="00376C96"/>
    <w:rsid w:val="00383513"/>
    <w:rsid w:val="0038394A"/>
    <w:rsid w:val="00385893"/>
    <w:rsid w:val="003867C8"/>
    <w:rsid w:val="0038715D"/>
    <w:rsid w:val="00387519"/>
    <w:rsid w:val="00387635"/>
    <w:rsid w:val="00390813"/>
    <w:rsid w:val="00391D75"/>
    <w:rsid w:val="00394DBF"/>
    <w:rsid w:val="003957A6"/>
    <w:rsid w:val="00395C05"/>
    <w:rsid w:val="003A1225"/>
    <w:rsid w:val="003A3482"/>
    <w:rsid w:val="003A43EF"/>
    <w:rsid w:val="003A5982"/>
    <w:rsid w:val="003C022C"/>
    <w:rsid w:val="003C0E73"/>
    <w:rsid w:val="003C39A2"/>
    <w:rsid w:val="003C6AAB"/>
    <w:rsid w:val="003C7445"/>
    <w:rsid w:val="003D295C"/>
    <w:rsid w:val="003D2CC8"/>
    <w:rsid w:val="003D5021"/>
    <w:rsid w:val="003D5C26"/>
    <w:rsid w:val="003D66CD"/>
    <w:rsid w:val="003E01B4"/>
    <w:rsid w:val="003E3B86"/>
    <w:rsid w:val="003E6D64"/>
    <w:rsid w:val="003F1498"/>
    <w:rsid w:val="003F2BED"/>
    <w:rsid w:val="003F726E"/>
    <w:rsid w:val="003F7531"/>
    <w:rsid w:val="004001D5"/>
    <w:rsid w:val="00404998"/>
    <w:rsid w:val="00410A5E"/>
    <w:rsid w:val="004168F5"/>
    <w:rsid w:val="00417B5B"/>
    <w:rsid w:val="004217B2"/>
    <w:rsid w:val="00422204"/>
    <w:rsid w:val="00422B35"/>
    <w:rsid w:val="00422EDE"/>
    <w:rsid w:val="004243B6"/>
    <w:rsid w:val="00424FBA"/>
    <w:rsid w:val="0042622E"/>
    <w:rsid w:val="0042646D"/>
    <w:rsid w:val="00431521"/>
    <w:rsid w:val="00433D11"/>
    <w:rsid w:val="00440E05"/>
    <w:rsid w:val="0044130D"/>
    <w:rsid w:val="00443878"/>
    <w:rsid w:val="00443F5F"/>
    <w:rsid w:val="004441FA"/>
    <w:rsid w:val="00445245"/>
    <w:rsid w:val="00445C0D"/>
    <w:rsid w:val="0044609F"/>
    <w:rsid w:val="004462AB"/>
    <w:rsid w:val="00447F96"/>
    <w:rsid w:val="00451D14"/>
    <w:rsid w:val="0045292A"/>
    <w:rsid w:val="004539A8"/>
    <w:rsid w:val="00454207"/>
    <w:rsid w:val="004570FE"/>
    <w:rsid w:val="0046183A"/>
    <w:rsid w:val="004631BE"/>
    <w:rsid w:val="00463516"/>
    <w:rsid w:val="004656C6"/>
    <w:rsid w:val="004712CA"/>
    <w:rsid w:val="004720BD"/>
    <w:rsid w:val="0047422E"/>
    <w:rsid w:val="00474345"/>
    <w:rsid w:val="00477449"/>
    <w:rsid w:val="004774A0"/>
    <w:rsid w:val="00480288"/>
    <w:rsid w:val="00480CF4"/>
    <w:rsid w:val="00483E07"/>
    <w:rsid w:val="004904CE"/>
    <w:rsid w:val="004908FD"/>
    <w:rsid w:val="00490F7A"/>
    <w:rsid w:val="004912FB"/>
    <w:rsid w:val="00492430"/>
    <w:rsid w:val="0049674B"/>
    <w:rsid w:val="004A1426"/>
    <w:rsid w:val="004A4A2E"/>
    <w:rsid w:val="004A6DD8"/>
    <w:rsid w:val="004B1F6C"/>
    <w:rsid w:val="004B26E3"/>
    <w:rsid w:val="004C0673"/>
    <w:rsid w:val="004C3728"/>
    <w:rsid w:val="004C4E4E"/>
    <w:rsid w:val="004D0E72"/>
    <w:rsid w:val="004D4A89"/>
    <w:rsid w:val="004D50B3"/>
    <w:rsid w:val="004E129D"/>
    <w:rsid w:val="004E2B86"/>
    <w:rsid w:val="004E2F59"/>
    <w:rsid w:val="004E6484"/>
    <w:rsid w:val="004E6AB5"/>
    <w:rsid w:val="004E75C1"/>
    <w:rsid w:val="004F0626"/>
    <w:rsid w:val="004F1B01"/>
    <w:rsid w:val="004F20B1"/>
    <w:rsid w:val="004F3816"/>
    <w:rsid w:val="004F4D9F"/>
    <w:rsid w:val="004F6151"/>
    <w:rsid w:val="0050351E"/>
    <w:rsid w:val="005039F8"/>
    <w:rsid w:val="005057A4"/>
    <w:rsid w:val="005064D2"/>
    <w:rsid w:val="00507FE5"/>
    <w:rsid w:val="005155ED"/>
    <w:rsid w:val="00515B0B"/>
    <w:rsid w:val="0051647F"/>
    <w:rsid w:val="0052402E"/>
    <w:rsid w:val="00525DC3"/>
    <w:rsid w:val="005338EE"/>
    <w:rsid w:val="00536FA5"/>
    <w:rsid w:val="00543D41"/>
    <w:rsid w:val="00547719"/>
    <w:rsid w:val="00552142"/>
    <w:rsid w:val="00553392"/>
    <w:rsid w:val="00554D0A"/>
    <w:rsid w:val="00556E65"/>
    <w:rsid w:val="00557360"/>
    <w:rsid w:val="0055782F"/>
    <w:rsid w:val="00557C3E"/>
    <w:rsid w:val="00562DE9"/>
    <w:rsid w:val="005656A1"/>
    <w:rsid w:val="00566B6A"/>
    <w:rsid w:val="00566EDA"/>
    <w:rsid w:val="00567F52"/>
    <w:rsid w:val="00571E9F"/>
    <w:rsid w:val="00572654"/>
    <w:rsid w:val="00572B45"/>
    <w:rsid w:val="00572C12"/>
    <w:rsid w:val="00576B06"/>
    <w:rsid w:val="00577089"/>
    <w:rsid w:val="00577559"/>
    <w:rsid w:val="00581ADB"/>
    <w:rsid w:val="0058356C"/>
    <w:rsid w:val="00583CED"/>
    <w:rsid w:val="00587408"/>
    <w:rsid w:val="00590F60"/>
    <w:rsid w:val="005A0D7A"/>
    <w:rsid w:val="005A1176"/>
    <w:rsid w:val="005B3023"/>
    <w:rsid w:val="005B3F5A"/>
    <w:rsid w:val="005B5629"/>
    <w:rsid w:val="005B6C18"/>
    <w:rsid w:val="005C0300"/>
    <w:rsid w:val="005C20E2"/>
    <w:rsid w:val="005C24CA"/>
    <w:rsid w:val="005C4F27"/>
    <w:rsid w:val="005C6162"/>
    <w:rsid w:val="005D1132"/>
    <w:rsid w:val="005D5362"/>
    <w:rsid w:val="005D6E27"/>
    <w:rsid w:val="005E1974"/>
    <w:rsid w:val="005E27D8"/>
    <w:rsid w:val="005E6E8F"/>
    <w:rsid w:val="005F24F4"/>
    <w:rsid w:val="005F26F5"/>
    <w:rsid w:val="005F2F2A"/>
    <w:rsid w:val="005F4B6A"/>
    <w:rsid w:val="005F599C"/>
    <w:rsid w:val="005F67C9"/>
    <w:rsid w:val="00600D0E"/>
    <w:rsid w:val="006010F3"/>
    <w:rsid w:val="00601301"/>
    <w:rsid w:val="00604127"/>
    <w:rsid w:val="006073E3"/>
    <w:rsid w:val="006079BB"/>
    <w:rsid w:val="00612BCC"/>
    <w:rsid w:val="0061356E"/>
    <w:rsid w:val="00615A0A"/>
    <w:rsid w:val="006209BF"/>
    <w:rsid w:val="00622995"/>
    <w:rsid w:val="006243D6"/>
    <w:rsid w:val="00624DEA"/>
    <w:rsid w:val="00625985"/>
    <w:rsid w:val="006302B4"/>
    <w:rsid w:val="00631026"/>
    <w:rsid w:val="0063142D"/>
    <w:rsid w:val="006327F5"/>
    <w:rsid w:val="00632AA5"/>
    <w:rsid w:val="00632F69"/>
    <w:rsid w:val="006333D4"/>
    <w:rsid w:val="00634211"/>
    <w:rsid w:val="00635A65"/>
    <w:rsid w:val="006369B2"/>
    <w:rsid w:val="00636A20"/>
    <w:rsid w:val="00636C02"/>
    <w:rsid w:val="00642D16"/>
    <w:rsid w:val="00643012"/>
    <w:rsid w:val="006437F2"/>
    <w:rsid w:val="00647525"/>
    <w:rsid w:val="00647632"/>
    <w:rsid w:val="00653675"/>
    <w:rsid w:val="0065577A"/>
    <w:rsid w:val="006570B0"/>
    <w:rsid w:val="00661E82"/>
    <w:rsid w:val="0066409F"/>
    <w:rsid w:val="006651DC"/>
    <w:rsid w:val="00665B30"/>
    <w:rsid w:val="00666434"/>
    <w:rsid w:val="00667B3B"/>
    <w:rsid w:val="00667DE2"/>
    <w:rsid w:val="00670C17"/>
    <w:rsid w:val="00671FD0"/>
    <w:rsid w:val="0067205F"/>
    <w:rsid w:val="00672EDF"/>
    <w:rsid w:val="00687FAA"/>
    <w:rsid w:val="0069180E"/>
    <w:rsid w:val="00691C94"/>
    <w:rsid w:val="0069210B"/>
    <w:rsid w:val="006A040C"/>
    <w:rsid w:val="006A393C"/>
    <w:rsid w:val="006A4055"/>
    <w:rsid w:val="006A4BEC"/>
    <w:rsid w:val="006A57F5"/>
    <w:rsid w:val="006A7457"/>
    <w:rsid w:val="006B29A1"/>
    <w:rsid w:val="006B2AF5"/>
    <w:rsid w:val="006B40E0"/>
    <w:rsid w:val="006B4839"/>
    <w:rsid w:val="006C0DF6"/>
    <w:rsid w:val="006C34D2"/>
    <w:rsid w:val="006C50DF"/>
    <w:rsid w:val="006C5507"/>
    <w:rsid w:val="006C5641"/>
    <w:rsid w:val="006D0D74"/>
    <w:rsid w:val="006D1089"/>
    <w:rsid w:val="006D1B86"/>
    <w:rsid w:val="006D598E"/>
    <w:rsid w:val="006D5DB5"/>
    <w:rsid w:val="006D7355"/>
    <w:rsid w:val="006E02E6"/>
    <w:rsid w:val="006E1355"/>
    <w:rsid w:val="006E2C8D"/>
    <w:rsid w:val="006E4EEE"/>
    <w:rsid w:val="006E660A"/>
    <w:rsid w:val="006E663A"/>
    <w:rsid w:val="006F1345"/>
    <w:rsid w:val="006F2ACE"/>
    <w:rsid w:val="006F2B04"/>
    <w:rsid w:val="006F4361"/>
    <w:rsid w:val="006F55E1"/>
    <w:rsid w:val="006F7B01"/>
    <w:rsid w:val="007032EE"/>
    <w:rsid w:val="00703F27"/>
    <w:rsid w:val="00706055"/>
    <w:rsid w:val="00710CEE"/>
    <w:rsid w:val="007116D7"/>
    <w:rsid w:val="00715B22"/>
    <w:rsid w:val="00715CA6"/>
    <w:rsid w:val="007164C5"/>
    <w:rsid w:val="00716528"/>
    <w:rsid w:val="00720C57"/>
    <w:rsid w:val="007222B7"/>
    <w:rsid w:val="00727C3F"/>
    <w:rsid w:val="00731135"/>
    <w:rsid w:val="007324AF"/>
    <w:rsid w:val="007336A6"/>
    <w:rsid w:val="0074018C"/>
    <w:rsid w:val="007409B4"/>
    <w:rsid w:val="00741974"/>
    <w:rsid w:val="00741F48"/>
    <w:rsid w:val="007429F0"/>
    <w:rsid w:val="00747348"/>
    <w:rsid w:val="00747EE7"/>
    <w:rsid w:val="007507E1"/>
    <w:rsid w:val="00752718"/>
    <w:rsid w:val="007530CE"/>
    <w:rsid w:val="0075525E"/>
    <w:rsid w:val="00755576"/>
    <w:rsid w:val="00756D3D"/>
    <w:rsid w:val="00761BBE"/>
    <w:rsid w:val="00763D78"/>
    <w:rsid w:val="00767736"/>
    <w:rsid w:val="0077456F"/>
    <w:rsid w:val="007745D0"/>
    <w:rsid w:val="00776E21"/>
    <w:rsid w:val="007806C2"/>
    <w:rsid w:val="00780B99"/>
    <w:rsid w:val="00780FDA"/>
    <w:rsid w:val="007834AF"/>
    <w:rsid w:val="0078456B"/>
    <w:rsid w:val="00784FFB"/>
    <w:rsid w:val="00786B2A"/>
    <w:rsid w:val="007903F8"/>
    <w:rsid w:val="00790EB9"/>
    <w:rsid w:val="00792EB6"/>
    <w:rsid w:val="00794D77"/>
    <w:rsid w:val="00794F4F"/>
    <w:rsid w:val="00795EA0"/>
    <w:rsid w:val="00796D01"/>
    <w:rsid w:val="007974BE"/>
    <w:rsid w:val="00797CC3"/>
    <w:rsid w:val="007A0916"/>
    <w:rsid w:val="007A0DDD"/>
    <w:rsid w:val="007A0DFD"/>
    <w:rsid w:val="007A35CD"/>
    <w:rsid w:val="007A59C4"/>
    <w:rsid w:val="007A6474"/>
    <w:rsid w:val="007A6B28"/>
    <w:rsid w:val="007B1B32"/>
    <w:rsid w:val="007B428F"/>
    <w:rsid w:val="007B7254"/>
    <w:rsid w:val="007C6F47"/>
    <w:rsid w:val="007C7122"/>
    <w:rsid w:val="007D1302"/>
    <w:rsid w:val="007D3F11"/>
    <w:rsid w:val="007D4173"/>
    <w:rsid w:val="007D6BA3"/>
    <w:rsid w:val="007D767C"/>
    <w:rsid w:val="007E398F"/>
    <w:rsid w:val="007E4C82"/>
    <w:rsid w:val="007E53E4"/>
    <w:rsid w:val="007E656A"/>
    <w:rsid w:val="007E761A"/>
    <w:rsid w:val="007F664D"/>
    <w:rsid w:val="007F6B41"/>
    <w:rsid w:val="007F6F1E"/>
    <w:rsid w:val="00801681"/>
    <w:rsid w:val="00803734"/>
    <w:rsid w:val="00804781"/>
    <w:rsid w:val="0081064E"/>
    <w:rsid w:val="00811BC7"/>
    <w:rsid w:val="00812419"/>
    <w:rsid w:val="0081250A"/>
    <w:rsid w:val="008128CE"/>
    <w:rsid w:val="00812C18"/>
    <w:rsid w:val="008135CC"/>
    <w:rsid w:val="00816BBD"/>
    <w:rsid w:val="00822AEE"/>
    <w:rsid w:val="00822FDD"/>
    <w:rsid w:val="008252E3"/>
    <w:rsid w:val="00826793"/>
    <w:rsid w:val="00826B27"/>
    <w:rsid w:val="00831599"/>
    <w:rsid w:val="008346F6"/>
    <w:rsid w:val="008356AB"/>
    <w:rsid w:val="00841021"/>
    <w:rsid w:val="00841217"/>
    <w:rsid w:val="00842137"/>
    <w:rsid w:val="00842B80"/>
    <w:rsid w:val="00842F6B"/>
    <w:rsid w:val="0084393A"/>
    <w:rsid w:val="0084571D"/>
    <w:rsid w:val="008473FA"/>
    <w:rsid w:val="00850EE3"/>
    <w:rsid w:val="0085110E"/>
    <w:rsid w:val="00851117"/>
    <w:rsid w:val="008524BD"/>
    <w:rsid w:val="00853668"/>
    <w:rsid w:val="00853C7C"/>
    <w:rsid w:val="00854949"/>
    <w:rsid w:val="008550EF"/>
    <w:rsid w:val="00855481"/>
    <w:rsid w:val="00855D14"/>
    <w:rsid w:val="00856DEB"/>
    <w:rsid w:val="0085703F"/>
    <w:rsid w:val="0086040D"/>
    <w:rsid w:val="008622D8"/>
    <w:rsid w:val="0086495C"/>
    <w:rsid w:val="00871564"/>
    <w:rsid w:val="00871755"/>
    <w:rsid w:val="00875141"/>
    <w:rsid w:val="0088073A"/>
    <w:rsid w:val="00881F83"/>
    <w:rsid w:val="008832CC"/>
    <w:rsid w:val="008838C3"/>
    <w:rsid w:val="0088417A"/>
    <w:rsid w:val="00884525"/>
    <w:rsid w:val="00887ED8"/>
    <w:rsid w:val="0089088E"/>
    <w:rsid w:val="008918CF"/>
    <w:rsid w:val="00892297"/>
    <w:rsid w:val="00893996"/>
    <w:rsid w:val="00896193"/>
    <w:rsid w:val="008971D7"/>
    <w:rsid w:val="00897BC4"/>
    <w:rsid w:val="00897CCF"/>
    <w:rsid w:val="008A7057"/>
    <w:rsid w:val="008B04CD"/>
    <w:rsid w:val="008B2222"/>
    <w:rsid w:val="008B490F"/>
    <w:rsid w:val="008B4F2F"/>
    <w:rsid w:val="008B653E"/>
    <w:rsid w:val="008B6F4A"/>
    <w:rsid w:val="008B7483"/>
    <w:rsid w:val="008B7985"/>
    <w:rsid w:val="008C25ED"/>
    <w:rsid w:val="008C3111"/>
    <w:rsid w:val="008C7D9C"/>
    <w:rsid w:val="008C7F02"/>
    <w:rsid w:val="008D03E9"/>
    <w:rsid w:val="008D0C7E"/>
    <w:rsid w:val="008D2576"/>
    <w:rsid w:val="008D48AD"/>
    <w:rsid w:val="008D60BC"/>
    <w:rsid w:val="008D66D5"/>
    <w:rsid w:val="008D6A92"/>
    <w:rsid w:val="008D7621"/>
    <w:rsid w:val="008E0172"/>
    <w:rsid w:val="008E2EBD"/>
    <w:rsid w:val="008E3606"/>
    <w:rsid w:val="008E370F"/>
    <w:rsid w:val="008E504E"/>
    <w:rsid w:val="008E79A9"/>
    <w:rsid w:val="008F0C70"/>
    <w:rsid w:val="008F10F3"/>
    <w:rsid w:val="008F76A5"/>
    <w:rsid w:val="009018F4"/>
    <w:rsid w:val="00904792"/>
    <w:rsid w:val="00904D6F"/>
    <w:rsid w:val="00905FA1"/>
    <w:rsid w:val="00906280"/>
    <w:rsid w:val="00911300"/>
    <w:rsid w:val="00913B61"/>
    <w:rsid w:val="00914912"/>
    <w:rsid w:val="00915BAE"/>
    <w:rsid w:val="00921835"/>
    <w:rsid w:val="00922613"/>
    <w:rsid w:val="0092539B"/>
    <w:rsid w:val="00927A95"/>
    <w:rsid w:val="00931937"/>
    <w:rsid w:val="00932AB7"/>
    <w:rsid w:val="00934405"/>
    <w:rsid w:val="00934C5D"/>
    <w:rsid w:val="009400A7"/>
    <w:rsid w:val="009406B5"/>
    <w:rsid w:val="0094098A"/>
    <w:rsid w:val="00943FFC"/>
    <w:rsid w:val="0094438E"/>
    <w:rsid w:val="00946166"/>
    <w:rsid w:val="00947A28"/>
    <w:rsid w:val="0095099F"/>
    <w:rsid w:val="0095108B"/>
    <w:rsid w:val="00952EAF"/>
    <w:rsid w:val="00953202"/>
    <w:rsid w:val="00956D6F"/>
    <w:rsid w:val="009659BB"/>
    <w:rsid w:val="00966ACD"/>
    <w:rsid w:val="009704DF"/>
    <w:rsid w:val="009721F1"/>
    <w:rsid w:val="00974502"/>
    <w:rsid w:val="009750A0"/>
    <w:rsid w:val="00975CF8"/>
    <w:rsid w:val="009766DD"/>
    <w:rsid w:val="00976FC0"/>
    <w:rsid w:val="0098118E"/>
    <w:rsid w:val="00983164"/>
    <w:rsid w:val="00983277"/>
    <w:rsid w:val="009861E1"/>
    <w:rsid w:val="009866D3"/>
    <w:rsid w:val="00992352"/>
    <w:rsid w:val="00993CF6"/>
    <w:rsid w:val="009972EF"/>
    <w:rsid w:val="00997BF0"/>
    <w:rsid w:val="009A0FF8"/>
    <w:rsid w:val="009A1BD7"/>
    <w:rsid w:val="009A67D7"/>
    <w:rsid w:val="009B13FD"/>
    <w:rsid w:val="009B145D"/>
    <w:rsid w:val="009B2CB5"/>
    <w:rsid w:val="009B5A80"/>
    <w:rsid w:val="009B6147"/>
    <w:rsid w:val="009B75B3"/>
    <w:rsid w:val="009C19F0"/>
    <w:rsid w:val="009C3160"/>
    <w:rsid w:val="009C3A58"/>
    <w:rsid w:val="009D1229"/>
    <w:rsid w:val="009D27D5"/>
    <w:rsid w:val="009D2F42"/>
    <w:rsid w:val="009D31A6"/>
    <w:rsid w:val="009D3D2A"/>
    <w:rsid w:val="009D4ACB"/>
    <w:rsid w:val="009D6EBE"/>
    <w:rsid w:val="009D7E14"/>
    <w:rsid w:val="009E1959"/>
    <w:rsid w:val="009E19AE"/>
    <w:rsid w:val="009E3BEF"/>
    <w:rsid w:val="009E3D6A"/>
    <w:rsid w:val="009E565B"/>
    <w:rsid w:val="009E7403"/>
    <w:rsid w:val="009E766E"/>
    <w:rsid w:val="009F1960"/>
    <w:rsid w:val="009F3593"/>
    <w:rsid w:val="009F42B3"/>
    <w:rsid w:val="009F4DF7"/>
    <w:rsid w:val="009F715E"/>
    <w:rsid w:val="00A03B92"/>
    <w:rsid w:val="00A04FA2"/>
    <w:rsid w:val="00A10417"/>
    <w:rsid w:val="00A10DBB"/>
    <w:rsid w:val="00A10F24"/>
    <w:rsid w:val="00A16253"/>
    <w:rsid w:val="00A20B2E"/>
    <w:rsid w:val="00A261BC"/>
    <w:rsid w:val="00A26E5A"/>
    <w:rsid w:val="00A304DD"/>
    <w:rsid w:val="00A30DEB"/>
    <w:rsid w:val="00A31D47"/>
    <w:rsid w:val="00A32ABF"/>
    <w:rsid w:val="00A35CD2"/>
    <w:rsid w:val="00A4013E"/>
    <w:rsid w:val="00A4045F"/>
    <w:rsid w:val="00A4229E"/>
    <w:rsid w:val="00A427CD"/>
    <w:rsid w:val="00A43D9B"/>
    <w:rsid w:val="00A44368"/>
    <w:rsid w:val="00A44B8A"/>
    <w:rsid w:val="00A4600B"/>
    <w:rsid w:val="00A46ABC"/>
    <w:rsid w:val="00A4732F"/>
    <w:rsid w:val="00A50319"/>
    <w:rsid w:val="00A50506"/>
    <w:rsid w:val="00A505F7"/>
    <w:rsid w:val="00A51EF0"/>
    <w:rsid w:val="00A52FEF"/>
    <w:rsid w:val="00A63827"/>
    <w:rsid w:val="00A6683A"/>
    <w:rsid w:val="00A66FB6"/>
    <w:rsid w:val="00A67A81"/>
    <w:rsid w:val="00A70545"/>
    <w:rsid w:val="00A70787"/>
    <w:rsid w:val="00A730A6"/>
    <w:rsid w:val="00A7323D"/>
    <w:rsid w:val="00A77333"/>
    <w:rsid w:val="00A855A5"/>
    <w:rsid w:val="00A855F4"/>
    <w:rsid w:val="00A85DFF"/>
    <w:rsid w:val="00A86633"/>
    <w:rsid w:val="00A900A4"/>
    <w:rsid w:val="00A90880"/>
    <w:rsid w:val="00A90DB0"/>
    <w:rsid w:val="00A91358"/>
    <w:rsid w:val="00A93870"/>
    <w:rsid w:val="00A95B7A"/>
    <w:rsid w:val="00A95D44"/>
    <w:rsid w:val="00A971A0"/>
    <w:rsid w:val="00AA1F22"/>
    <w:rsid w:val="00AA203F"/>
    <w:rsid w:val="00AA265B"/>
    <w:rsid w:val="00AA44B6"/>
    <w:rsid w:val="00AA56D7"/>
    <w:rsid w:val="00AB0B51"/>
    <w:rsid w:val="00AB0B93"/>
    <w:rsid w:val="00AB5CB6"/>
    <w:rsid w:val="00AB6113"/>
    <w:rsid w:val="00AB7B0F"/>
    <w:rsid w:val="00AC0517"/>
    <w:rsid w:val="00AC20BB"/>
    <w:rsid w:val="00AC4047"/>
    <w:rsid w:val="00AC58CE"/>
    <w:rsid w:val="00AC5B36"/>
    <w:rsid w:val="00AC6FE4"/>
    <w:rsid w:val="00AD20AE"/>
    <w:rsid w:val="00AD2650"/>
    <w:rsid w:val="00AD36FA"/>
    <w:rsid w:val="00AD726D"/>
    <w:rsid w:val="00AD7B5C"/>
    <w:rsid w:val="00AE38E1"/>
    <w:rsid w:val="00AE4AC4"/>
    <w:rsid w:val="00AE71D1"/>
    <w:rsid w:val="00AF5F21"/>
    <w:rsid w:val="00AF70D3"/>
    <w:rsid w:val="00B05821"/>
    <w:rsid w:val="00B104B7"/>
    <w:rsid w:val="00B12531"/>
    <w:rsid w:val="00B1257C"/>
    <w:rsid w:val="00B138F6"/>
    <w:rsid w:val="00B14A8A"/>
    <w:rsid w:val="00B15807"/>
    <w:rsid w:val="00B24F6A"/>
    <w:rsid w:val="00B265BC"/>
    <w:rsid w:val="00B26C28"/>
    <w:rsid w:val="00B34DFB"/>
    <w:rsid w:val="00B35920"/>
    <w:rsid w:val="00B404BF"/>
    <w:rsid w:val="00B4058A"/>
    <w:rsid w:val="00B4174C"/>
    <w:rsid w:val="00B41A5B"/>
    <w:rsid w:val="00B42D14"/>
    <w:rsid w:val="00B43CD2"/>
    <w:rsid w:val="00B453F5"/>
    <w:rsid w:val="00B4664F"/>
    <w:rsid w:val="00B52517"/>
    <w:rsid w:val="00B56FD7"/>
    <w:rsid w:val="00B57342"/>
    <w:rsid w:val="00B57568"/>
    <w:rsid w:val="00B5763B"/>
    <w:rsid w:val="00B61624"/>
    <w:rsid w:val="00B655CD"/>
    <w:rsid w:val="00B671B5"/>
    <w:rsid w:val="00B674F3"/>
    <w:rsid w:val="00B7166F"/>
    <w:rsid w:val="00B718A5"/>
    <w:rsid w:val="00B73C8C"/>
    <w:rsid w:val="00B7669D"/>
    <w:rsid w:val="00B8261A"/>
    <w:rsid w:val="00B84B98"/>
    <w:rsid w:val="00B86C30"/>
    <w:rsid w:val="00B8774F"/>
    <w:rsid w:val="00B91C72"/>
    <w:rsid w:val="00B92096"/>
    <w:rsid w:val="00B93615"/>
    <w:rsid w:val="00BA2A85"/>
    <w:rsid w:val="00BA2F09"/>
    <w:rsid w:val="00BA3350"/>
    <w:rsid w:val="00BA37B2"/>
    <w:rsid w:val="00BA61EC"/>
    <w:rsid w:val="00BA7011"/>
    <w:rsid w:val="00BB0B8E"/>
    <w:rsid w:val="00BB1B67"/>
    <w:rsid w:val="00BB20A1"/>
    <w:rsid w:val="00BB3772"/>
    <w:rsid w:val="00BB6357"/>
    <w:rsid w:val="00BB6429"/>
    <w:rsid w:val="00BC184E"/>
    <w:rsid w:val="00BC1FAE"/>
    <w:rsid w:val="00BC62E2"/>
    <w:rsid w:val="00BD27D5"/>
    <w:rsid w:val="00BD2C5B"/>
    <w:rsid w:val="00BD4FAF"/>
    <w:rsid w:val="00BE0473"/>
    <w:rsid w:val="00BE1400"/>
    <w:rsid w:val="00BE36F8"/>
    <w:rsid w:val="00BE4F6D"/>
    <w:rsid w:val="00BE539E"/>
    <w:rsid w:val="00BE6EF5"/>
    <w:rsid w:val="00BF0E60"/>
    <w:rsid w:val="00BF3877"/>
    <w:rsid w:val="00BF4D98"/>
    <w:rsid w:val="00BF5C40"/>
    <w:rsid w:val="00BF7E05"/>
    <w:rsid w:val="00C00331"/>
    <w:rsid w:val="00C042ED"/>
    <w:rsid w:val="00C048AB"/>
    <w:rsid w:val="00C05372"/>
    <w:rsid w:val="00C06D16"/>
    <w:rsid w:val="00C11DB1"/>
    <w:rsid w:val="00C1467C"/>
    <w:rsid w:val="00C212E4"/>
    <w:rsid w:val="00C22C5F"/>
    <w:rsid w:val="00C233F3"/>
    <w:rsid w:val="00C24D26"/>
    <w:rsid w:val="00C27FBD"/>
    <w:rsid w:val="00C329FF"/>
    <w:rsid w:val="00C3551A"/>
    <w:rsid w:val="00C36658"/>
    <w:rsid w:val="00C37FDD"/>
    <w:rsid w:val="00C416FB"/>
    <w:rsid w:val="00C42125"/>
    <w:rsid w:val="00C42BA1"/>
    <w:rsid w:val="00C47E53"/>
    <w:rsid w:val="00C501B4"/>
    <w:rsid w:val="00C52D24"/>
    <w:rsid w:val="00C52ED4"/>
    <w:rsid w:val="00C5334A"/>
    <w:rsid w:val="00C54688"/>
    <w:rsid w:val="00C5796A"/>
    <w:rsid w:val="00C62814"/>
    <w:rsid w:val="00C65AD3"/>
    <w:rsid w:val="00C66238"/>
    <w:rsid w:val="00C72097"/>
    <w:rsid w:val="00C730CC"/>
    <w:rsid w:val="00C73479"/>
    <w:rsid w:val="00C744C3"/>
    <w:rsid w:val="00C74937"/>
    <w:rsid w:val="00C75D8A"/>
    <w:rsid w:val="00C75FD9"/>
    <w:rsid w:val="00C77B2F"/>
    <w:rsid w:val="00C77BC1"/>
    <w:rsid w:val="00C77C08"/>
    <w:rsid w:val="00C823EA"/>
    <w:rsid w:val="00C83029"/>
    <w:rsid w:val="00C849FB"/>
    <w:rsid w:val="00C8764E"/>
    <w:rsid w:val="00C87BC9"/>
    <w:rsid w:val="00C87BF9"/>
    <w:rsid w:val="00CA1E6E"/>
    <w:rsid w:val="00CA5473"/>
    <w:rsid w:val="00CB0F14"/>
    <w:rsid w:val="00CB1F95"/>
    <w:rsid w:val="00CB3449"/>
    <w:rsid w:val="00CB381C"/>
    <w:rsid w:val="00CB4634"/>
    <w:rsid w:val="00CB62B2"/>
    <w:rsid w:val="00CC3EFA"/>
    <w:rsid w:val="00CC6B0E"/>
    <w:rsid w:val="00CD062C"/>
    <w:rsid w:val="00CD1EA4"/>
    <w:rsid w:val="00CD6BA8"/>
    <w:rsid w:val="00CD72A4"/>
    <w:rsid w:val="00CE0BD7"/>
    <w:rsid w:val="00CE2BBA"/>
    <w:rsid w:val="00CF34A7"/>
    <w:rsid w:val="00CF55FB"/>
    <w:rsid w:val="00CF66FF"/>
    <w:rsid w:val="00D00101"/>
    <w:rsid w:val="00D00133"/>
    <w:rsid w:val="00D01993"/>
    <w:rsid w:val="00D03058"/>
    <w:rsid w:val="00D05927"/>
    <w:rsid w:val="00D05B21"/>
    <w:rsid w:val="00D11491"/>
    <w:rsid w:val="00D203EB"/>
    <w:rsid w:val="00D248CF"/>
    <w:rsid w:val="00D265CD"/>
    <w:rsid w:val="00D27947"/>
    <w:rsid w:val="00D30029"/>
    <w:rsid w:val="00D316E4"/>
    <w:rsid w:val="00D33D6F"/>
    <w:rsid w:val="00D3780E"/>
    <w:rsid w:val="00D41E91"/>
    <w:rsid w:val="00D44EEB"/>
    <w:rsid w:val="00D56B98"/>
    <w:rsid w:val="00D57D7F"/>
    <w:rsid w:val="00D60CE6"/>
    <w:rsid w:val="00D61EB1"/>
    <w:rsid w:val="00D645A3"/>
    <w:rsid w:val="00D64D51"/>
    <w:rsid w:val="00D655CF"/>
    <w:rsid w:val="00D70A9E"/>
    <w:rsid w:val="00D71839"/>
    <w:rsid w:val="00D71F21"/>
    <w:rsid w:val="00D73137"/>
    <w:rsid w:val="00D73C47"/>
    <w:rsid w:val="00D818DB"/>
    <w:rsid w:val="00D8326D"/>
    <w:rsid w:val="00D83749"/>
    <w:rsid w:val="00D838A1"/>
    <w:rsid w:val="00D85270"/>
    <w:rsid w:val="00D8559D"/>
    <w:rsid w:val="00D858C1"/>
    <w:rsid w:val="00D861F9"/>
    <w:rsid w:val="00D933BF"/>
    <w:rsid w:val="00D9383E"/>
    <w:rsid w:val="00DA12DA"/>
    <w:rsid w:val="00DA313C"/>
    <w:rsid w:val="00DA3415"/>
    <w:rsid w:val="00DB1307"/>
    <w:rsid w:val="00DB1711"/>
    <w:rsid w:val="00DB2AA4"/>
    <w:rsid w:val="00DB49DE"/>
    <w:rsid w:val="00DB7718"/>
    <w:rsid w:val="00DC0323"/>
    <w:rsid w:val="00DC48DC"/>
    <w:rsid w:val="00DC4D02"/>
    <w:rsid w:val="00DC7DC2"/>
    <w:rsid w:val="00DD3113"/>
    <w:rsid w:val="00DD50DE"/>
    <w:rsid w:val="00DE2DC6"/>
    <w:rsid w:val="00DE3035"/>
    <w:rsid w:val="00DE3062"/>
    <w:rsid w:val="00DE4D00"/>
    <w:rsid w:val="00DE5CC7"/>
    <w:rsid w:val="00DE72A1"/>
    <w:rsid w:val="00DF117A"/>
    <w:rsid w:val="00DF43B5"/>
    <w:rsid w:val="00DF7B7D"/>
    <w:rsid w:val="00E000DF"/>
    <w:rsid w:val="00E010B9"/>
    <w:rsid w:val="00E015D6"/>
    <w:rsid w:val="00E01B85"/>
    <w:rsid w:val="00E01E12"/>
    <w:rsid w:val="00E07600"/>
    <w:rsid w:val="00E11810"/>
    <w:rsid w:val="00E12B75"/>
    <w:rsid w:val="00E15507"/>
    <w:rsid w:val="00E204DD"/>
    <w:rsid w:val="00E2145E"/>
    <w:rsid w:val="00E21EA0"/>
    <w:rsid w:val="00E2416A"/>
    <w:rsid w:val="00E24A48"/>
    <w:rsid w:val="00E24D43"/>
    <w:rsid w:val="00E24D7C"/>
    <w:rsid w:val="00E30F98"/>
    <w:rsid w:val="00E3184E"/>
    <w:rsid w:val="00E31BB2"/>
    <w:rsid w:val="00E32032"/>
    <w:rsid w:val="00E353EC"/>
    <w:rsid w:val="00E35679"/>
    <w:rsid w:val="00E35C56"/>
    <w:rsid w:val="00E3625D"/>
    <w:rsid w:val="00E424AF"/>
    <w:rsid w:val="00E43907"/>
    <w:rsid w:val="00E45EBD"/>
    <w:rsid w:val="00E4764F"/>
    <w:rsid w:val="00E500CC"/>
    <w:rsid w:val="00E5031E"/>
    <w:rsid w:val="00E5233E"/>
    <w:rsid w:val="00E53C24"/>
    <w:rsid w:val="00E56A7D"/>
    <w:rsid w:val="00E625BC"/>
    <w:rsid w:val="00E65001"/>
    <w:rsid w:val="00E66FD8"/>
    <w:rsid w:val="00E74543"/>
    <w:rsid w:val="00E824B4"/>
    <w:rsid w:val="00E841E2"/>
    <w:rsid w:val="00E866CC"/>
    <w:rsid w:val="00E86810"/>
    <w:rsid w:val="00E91D35"/>
    <w:rsid w:val="00EA49C4"/>
    <w:rsid w:val="00EB1448"/>
    <w:rsid w:val="00EB3166"/>
    <w:rsid w:val="00EB386C"/>
    <w:rsid w:val="00EB444A"/>
    <w:rsid w:val="00EB444D"/>
    <w:rsid w:val="00EB4DD8"/>
    <w:rsid w:val="00EB5197"/>
    <w:rsid w:val="00EB5305"/>
    <w:rsid w:val="00EB576A"/>
    <w:rsid w:val="00EB68E5"/>
    <w:rsid w:val="00EB6F14"/>
    <w:rsid w:val="00EC0250"/>
    <w:rsid w:val="00EC02E1"/>
    <w:rsid w:val="00EC3DA1"/>
    <w:rsid w:val="00EC4E80"/>
    <w:rsid w:val="00EC5E8A"/>
    <w:rsid w:val="00ED73FF"/>
    <w:rsid w:val="00EE0D71"/>
    <w:rsid w:val="00EE2BC3"/>
    <w:rsid w:val="00EE4A46"/>
    <w:rsid w:val="00EE4D31"/>
    <w:rsid w:val="00EE677D"/>
    <w:rsid w:val="00EE6D82"/>
    <w:rsid w:val="00EF0ED8"/>
    <w:rsid w:val="00EF2F9E"/>
    <w:rsid w:val="00EF4FBF"/>
    <w:rsid w:val="00EF7394"/>
    <w:rsid w:val="00F016DE"/>
    <w:rsid w:val="00F01BF8"/>
    <w:rsid w:val="00F02294"/>
    <w:rsid w:val="00F05DE6"/>
    <w:rsid w:val="00F12701"/>
    <w:rsid w:val="00F13C76"/>
    <w:rsid w:val="00F168C8"/>
    <w:rsid w:val="00F169CF"/>
    <w:rsid w:val="00F217CC"/>
    <w:rsid w:val="00F22D75"/>
    <w:rsid w:val="00F2351E"/>
    <w:rsid w:val="00F23B78"/>
    <w:rsid w:val="00F25254"/>
    <w:rsid w:val="00F263B5"/>
    <w:rsid w:val="00F2762A"/>
    <w:rsid w:val="00F3224A"/>
    <w:rsid w:val="00F35F57"/>
    <w:rsid w:val="00F361B8"/>
    <w:rsid w:val="00F36BA2"/>
    <w:rsid w:val="00F403F5"/>
    <w:rsid w:val="00F41A44"/>
    <w:rsid w:val="00F426E4"/>
    <w:rsid w:val="00F50467"/>
    <w:rsid w:val="00F52FE2"/>
    <w:rsid w:val="00F562A0"/>
    <w:rsid w:val="00F5671E"/>
    <w:rsid w:val="00F60926"/>
    <w:rsid w:val="00F71FC1"/>
    <w:rsid w:val="00F73B37"/>
    <w:rsid w:val="00F75ADA"/>
    <w:rsid w:val="00F85E96"/>
    <w:rsid w:val="00F8648F"/>
    <w:rsid w:val="00F8791A"/>
    <w:rsid w:val="00F933B2"/>
    <w:rsid w:val="00F94032"/>
    <w:rsid w:val="00F940F4"/>
    <w:rsid w:val="00FA177F"/>
    <w:rsid w:val="00FA2177"/>
    <w:rsid w:val="00FA27F3"/>
    <w:rsid w:val="00FA2E6D"/>
    <w:rsid w:val="00FB0A28"/>
    <w:rsid w:val="00FC1076"/>
    <w:rsid w:val="00FC2D4C"/>
    <w:rsid w:val="00FC2E81"/>
    <w:rsid w:val="00FC79DE"/>
    <w:rsid w:val="00FD01DA"/>
    <w:rsid w:val="00FD35D4"/>
    <w:rsid w:val="00FD439E"/>
    <w:rsid w:val="00FD49B1"/>
    <w:rsid w:val="00FD5398"/>
    <w:rsid w:val="00FD5924"/>
    <w:rsid w:val="00FD76CB"/>
    <w:rsid w:val="00FE191C"/>
    <w:rsid w:val="00FE2409"/>
    <w:rsid w:val="00FE26D7"/>
    <w:rsid w:val="00FE29C6"/>
    <w:rsid w:val="00FE4A72"/>
    <w:rsid w:val="00FE58A9"/>
    <w:rsid w:val="00FE6E92"/>
    <w:rsid w:val="00FF3359"/>
    <w:rsid w:val="00FF4546"/>
    <w:rsid w:val="00FF538F"/>
    <w:rsid w:val="00FF6ADA"/>
    <w:rsid w:val="00FF6E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57A4B"/>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3D5C26"/>
    <w:pPr>
      <w:spacing w:before="120" w:after="0" w:line="240" w:lineRule="auto"/>
    </w:pPr>
    <w:rPr>
      <w:rFonts w:ascii="Times New Roman" w:hAnsi="Times New Roman" w:cs="Times New Roman"/>
      <w:sz w:val="24"/>
      <w:szCs w:val="24"/>
      <w:lang w:val="en-GB" w:eastAsia="ja-JP"/>
    </w:rPr>
  </w:style>
  <w:style w:type="paragraph" w:styleId="1">
    <w:name w:val="heading 1"/>
    <w:basedOn w:val="a2"/>
    <w:next w:val="a2"/>
    <w:link w:val="10"/>
    <w:qFormat/>
    <w:rsid w:val="00566EDA"/>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21">
    <w:name w:val="heading 2"/>
    <w:basedOn w:val="1"/>
    <w:next w:val="a2"/>
    <w:link w:val="22"/>
    <w:rsid w:val="00566EDA"/>
    <w:pPr>
      <w:spacing w:before="240"/>
      <w:outlineLvl w:val="1"/>
    </w:pPr>
  </w:style>
  <w:style w:type="paragraph" w:styleId="31">
    <w:name w:val="heading 3"/>
    <w:basedOn w:val="1"/>
    <w:next w:val="a2"/>
    <w:link w:val="32"/>
    <w:rsid w:val="00566EDA"/>
    <w:pPr>
      <w:spacing w:before="160"/>
      <w:outlineLvl w:val="2"/>
    </w:pPr>
  </w:style>
  <w:style w:type="paragraph" w:styleId="41">
    <w:name w:val="heading 4"/>
    <w:basedOn w:val="31"/>
    <w:next w:val="a2"/>
    <w:link w:val="42"/>
    <w:qFormat/>
    <w:rsid w:val="00566EDA"/>
    <w:pPr>
      <w:tabs>
        <w:tab w:val="clear" w:pos="794"/>
        <w:tab w:val="left" w:pos="1021"/>
      </w:tabs>
      <w:ind w:left="1021" w:hanging="1021"/>
      <w:outlineLvl w:val="3"/>
    </w:pPr>
  </w:style>
  <w:style w:type="paragraph" w:styleId="51">
    <w:name w:val="heading 5"/>
    <w:basedOn w:val="41"/>
    <w:next w:val="a2"/>
    <w:link w:val="52"/>
    <w:qFormat/>
    <w:rsid w:val="00566EDA"/>
    <w:pPr>
      <w:outlineLvl w:val="4"/>
    </w:pPr>
  </w:style>
  <w:style w:type="paragraph" w:styleId="6">
    <w:name w:val="heading 6"/>
    <w:basedOn w:val="41"/>
    <w:next w:val="a2"/>
    <w:link w:val="60"/>
    <w:rsid w:val="00566EDA"/>
    <w:pPr>
      <w:tabs>
        <w:tab w:val="clear" w:pos="1021"/>
        <w:tab w:val="clear" w:pos="1191"/>
      </w:tabs>
      <w:ind w:left="1588" w:hanging="1588"/>
      <w:outlineLvl w:val="5"/>
    </w:pPr>
  </w:style>
  <w:style w:type="paragraph" w:styleId="7">
    <w:name w:val="heading 7"/>
    <w:basedOn w:val="6"/>
    <w:next w:val="a2"/>
    <w:link w:val="70"/>
    <w:rsid w:val="00566EDA"/>
    <w:pPr>
      <w:outlineLvl w:val="6"/>
    </w:pPr>
  </w:style>
  <w:style w:type="paragraph" w:styleId="8">
    <w:name w:val="heading 8"/>
    <w:basedOn w:val="6"/>
    <w:next w:val="a2"/>
    <w:link w:val="80"/>
    <w:rsid w:val="00566EDA"/>
    <w:pPr>
      <w:outlineLvl w:val="7"/>
    </w:pPr>
  </w:style>
  <w:style w:type="paragraph" w:styleId="9">
    <w:name w:val="heading 9"/>
    <w:basedOn w:val="6"/>
    <w:next w:val="a2"/>
    <w:link w:val="90"/>
    <w:rsid w:val="00566EDA"/>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Placeholder Text"/>
    <w:basedOn w:val="a3"/>
    <w:uiPriority w:val="99"/>
    <w:semiHidden/>
    <w:rsid w:val="00314630"/>
    <w:rPr>
      <w:rFonts w:ascii="Times New Roman" w:hAnsi="Times New Roman"/>
      <w:color w:val="808080"/>
    </w:rPr>
  </w:style>
  <w:style w:type="paragraph" w:customStyle="1" w:styleId="Docnumber">
    <w:name w:val="Docnumber"/>
    <w:basedOn w:val="a2"/>
    <w:link w:val="DocnumberChar"/>
    <w:rsid w:val="00314630"/>
    <w:pPr>
      <w:tabs>
        <w:tab w:val="left" w:pos="794"/>
        <w:tab w:val="left" w:pos="1191"/>
        <w:tab w:val="left" w:pos="1588"/>
        <w:tab w:val="left" w:pos="1985"/>
      </w:tabs>
      <w:overflowPunct w:val="0"/>
      <w:autoSpaceDE w:val="0"/>
      <w:autoSpaceDN w:val="0"/>
      <w:adjustRightInd w:val="0"/>
      <w:jc w:val="right"/>
      <w:textAlignment w:val="baseline"/>
    </w:pPr>
    <w:rPr>
      <w:rFonts w:eastAsia="宋体"/>
      <w:b/>
      <w:sz w:val="32"/>
      <w:szCs w:val="20"/>
      <w:lang w:eastAsia="en-US"/>
    </w:rPr>
  </w:style>
  <w:style w:type="character" w:customStyle="1" w:styleId="DocnumberChar">
    <w:name w:val="Docnumber Char"/>
    <w:link w:val="Docnumber"/>
    <w:rsid w:val="00314630"/>
    <w:rPr>
      <w:rFonts w:ascii="Times New Roman" w:eastAsia="宋体" w:hAnsi="Times New Roman" w:cs="Times New Roman"/>
      <w:b/>
      <w:sz w:val="32"/>
      <w:szCs w:val="20"/>
      <w:lang w:val="en-GB" w:eastAsia="en-US"/>
    </w:rPr>
  </w:style>
  <w:style w:type="paragraph" w:customStyle="1" w:styleId="AnnexNotitle">
    <w:name w:val="Annex_No &amp; title"/>
    <w:basedOn w:val="a2"/>
    <w:next w:val="a2"/>
    <w:rsid w:val="003D5C26"/>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a2"/>
    <w:rsid w:val="003D5C26"/>
  </w:style>
  <w:style w:type="paragraph" w:customStyle="1" w:styleId="CorrectionSeparatorBegin">
    <w:name w:val="Correction Separator Begin"/>
    <w:basedOn w:val="a2"/>
    <w:rsid w:val="003D5C26"/>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a2"/>
    <w:rsid w:val="003D5C26"/>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a2"/>
    <w:next w:val="a2"/>
    <w:rsid w:val="003D5C26"/>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a2"/>
    <w:next w:val="a2"/>
    <w:qFormat/>
    <w:rsid w:val="003D5C26"/>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a2"/>
    <w:rsid w:val="003D5C2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宋体" w:hAnsi="Courier New"/>
      <w:noProof/>
      <w:sz w:val="20"/>
      <w:szCs w:val="20"/>
      <w:lang w:val="en-US" w:eastAsia="en-US"/>
    </w:rPr>
  </w:style>
  <w:style w:type="paragraph" w:customStyle="1" w:styleId="Headingb">
    <w:name w:val="Heading_b"/>
    <w:basedOn w:val="a2"/>
    <w:next w:val="a2"/>
    <w:qFormat/>
    <w:rsid w:val="003D5C26"/>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a2"/>
    <w:next w:val="a2"/>
    <w:rsid w:val="003D5C26"/>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a2"/>
    <w:qFormat/>
    <w:rsid w:val="003D5C26"/>
    <w:rPr>
      <w:b/>
      <w:bCs/>
    </w:rPr>
  </w:style>
  <w:style w:type="paragraph" w:customStyle="1" w:styleId="Normalbeforetable">
    <w:name w:val="Normal before table"/>
    <w:basedOn w:val="a2"/>
    <w:rsid w:val="003D5C26"/>
    <w:pPr>
      <w:keepNext/>
      <w:spacing w:after="120"/>
    </w:pPr>
    <w:rPr>
      <w:rFonts w:eastAsia="????"/>
      <w:lang w:eastAsia="en-US"/>
    </w:rPr>
  </w:style>
  <w:style w:type="paragraph" w:customStyle="1" w:styleId="RecNo">
    <w:name w:val="Rec_No"/>
    <w:basedOn w:val="a2"/>
    <w:next w:val="a2"/>
    <w:qFormat/>
    <w:rsid w:val="003D5C26"/>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a2"/>
    <w:next w:val="a2"/>
    <w:qFormat/>
    <w:rsid w:val="003D5C26"/>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a2"/>
    <w:rsid w:val="003D5C26"/>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a2"/>
    <w:next w:val="a2"/>
    <w:qFormat/>
    <w:rsid w:val="003D5C2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a2"/>
    <w:rsid w:val="003D5C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a2"/>
    <w:next w:val="a2"/>
    <w:qFormat/>
    <w:rsid w:val="003D5C26"/>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a2"/>
    <w:qFormat/>
    <w:rsid w:val="003D5C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a7">
    <w:name w:val="table of figures"/>
    <w:basedOn w:val="a2"/>
    <w:next w:val="a2"/>
    <w:uiPriority w:val="99"/>
    <w:rsid w:val="003D5C26"/>
    <w:pPr>
      <w:tabs>
        <w:tab w:val="right" w:leader="dot" w:pos="9639"/>
      </w:tabs>
    </w:pPr>
    <w:rPr>
      <w:rFonts w:eastAsia="MS Mincho"/>
    </w:rPr>
  </w:style>
  <w:style w:type="paragraph" w:styleId="TOC1">
    <w:name w:val="toc 1"/>
    <w:basedOn w:val="a2"/>
    <w:uiPriority w:val="39"/>
    <w:rsid w:val="003D5C26"/>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3D5C26"/>
    <w:pPr>
      <w:tabs>
        <w:tab w:val="clear" w:pos="964"/>
      </w:tabs>
      <w:spacing w:before="80"/>
      <w:ind w:left="1531" w:hanging="851"/>
    </w:pPr>
  </w:style>
  <w:style w:type="paragraph" w:styleId="TOC3">
    <w:name w:val="toc 3"/>
    <w:basedOn w:val="TOC2"/>
    <w:rsid w:val="003D5C26"/>
    <w:pPr>
      <w:ind w:left="2269"/>
    </w:pPr>
  </w:style>
  <w:style w:type="character" w:styleId="a8">
    <w:name w:val="Hyperlink"/>
    <w:aliases w:val="超级链接,Style 58,하이퍼링크2,超?级链,超????,CEO_Hyperlink,하이퍼링크21,超??级链Ú,fL????,fL?级,超??级链,超?级链Ú,’´?级链,’´????,’´??级链Ú,’´??级,超链接1"/>
    <w:basedOn w:val="a3"/>
    <w:uiPriority w:val="99"/>
    <w:qFormat/>
    <w:rsid w:val="003D5C26"/>
    <w:rPr>
      <w:color w:val="0000FF"/>
      <w:u w:val="single"/>
    </w:rPr>
  </w:style>
  <w:style w:type="character" w:customStyle="1" w:styleId="10">
    <w:name w:val="标题 1 字符"/>
    <w:basedOn w:val="a3"/>
    <w:link w:val="1"/>
    <w:qFormat/>
    <w:rsid w:val="00394DBF"/>
    <w:rPr>
      <w:rFonts w:ascii="Times New Roman" w:eastAsia="Times New Roman" w:hAnsi="Times New Roman" w:cs="Times New Roman"/>
      <w:b/>
      <w:sz w:val="24"/>
      <w:szCs w:val="20"/>
      <w:lang w:val="en-GB" w:eastAsia="en-US"/>
    </w:rPr>
  </w:style>
  <w:style w:type="character" w:customStyle="1" w:styleId="22">
    <w:name w:val="标题 2 字符"/>
    <w:basedOn w:val="a3"/>
    <w:link w:val="21"/>
    <w:rsid w:val="00394DBF"/>
    <w:rPr>
      <w:rFonts w:ascii="Times New Roman" w:eastAsia="Times New Roman" w:hAnsi="Times New Roman" w:cs="Times New Roman"/>
      <w:b/>
      <w:sz w:val="24"/>
      <w:szCs w:val="20"/>
      <w:lang w:val="en-GB" w:eastAsia="en-US"/>
    </w:rPr>
  </w:style>
  <w:style w:type="character" w:customStyle="1" w:styleId="32">
    <w:name w:val="标题 3 字符"/>
    <w:basedOn w:val="a3"/>
    <w:link w:val="31"/>
    <w:rsid w:val="00394DBF"/>
    <w:rPr>
      <w:rFonts w:ascii="Times New Roman" w:eastAsia="Times New Roman" w:hAnsi="Times New Roman" w:cs="Times New Roman"/>
      <w:b/>
      <w:sz w:val="24"/>
      <w:szCs w:val="20"/>
      <w:lang w:val="en-GB" w:eastAsia="en-US"/>
    </w:rPr>
  </w:style>
  <w:style w:type="character" w:customStyle="1" w:styleId="42">
    <w:name w:val="标题 4 字符"/>
    <w:basedOn w:val="a3"/>
    <w:link w:val="41"/>
    <w:rsid w:val="00394DBF"/>
    <w:rPr>
      <w:rFonts w:ascii="Times New Roman" w:eastAsia="Times New Roman" w:hAnsi="Times New Roman" w:cs="Times New Roman"/>
      <w:b/>
      <w:sz w:val="24"/>
      <w:szCs w:val="20"/>
      <w:lang w:val="en-GB" w:eastAsia="en-US"/>
    </w:rPr>
  </w:style>
  <w:style w:type="character" w:customStyle="1" w:styleId="52">
    <w:name w:val="标题 5 字符"/>
    <w:basedOn w:val="a3"/>
    <w:link w:val="51"/>
    <w:rsid w:val="00394DBF"/>
    <w:rPr>
      <w:rFonts w:ascii="Times New Roman" w:eastAsia="Times New Roman" w:hAnsi="Times New Roman" w:cs="Times New Roman"/>
      <w:b/>
      <w:sz w:val="24"/>
      <w:szCs w:val="20"/>
      <w:lang w:val="en-GB" w:eastAsia="en-US"/>
    </w:rPr>
  </w:style>
  <w:style w:type="character" w:customStyle="1" w:styleId="60">
    <w:name w:val="标题 6 字符"/>
    <w:basedOn w:val="a3"/>
    <w:link w:val="6"/>
    <w:rsid w:val="00394DBF"/>
    <w:rPr>
      <w:rFonts w:ascii="Times New Roman" w:eastAsia="Times New Roman" w:hAnsi="Times New Roman" w:cs="Times New Roman"/>
      <w:b/>
      <w:sz w:val="24"/>
      <w:szCs w:val="20"/>
      <w:lang w:val="en-GB" w:eastAsia="en-US"/>
    </w:rPr>
  </w:style>
  <w:style w:type="character" w:customStyle="1" w:styleId="70">
    <w:name w:val="标题 7 字符"/>
    <w:basedOn w:val="a3"/>
    <w:link w:val="7"/>
    <w:rsid w:val="00394DBF"/>
    <w:rPr>
      <w:rFonts w:ascii="Times New Roman" w:eastAsia="Times New Roman" w:hAnsi="Times New Roman" w:cs="Times New Roman"/>
      <w:b/>
      <w:sz w:val="24"/>
      <w:szCs w:val="20"/>
      <w:lang w:val="en-GB" w:eastAsia="en-US"/>
    </w:rPr>
  </w:style>
  <w:style w:type="character" w:customStyle="1" w:styleId="80">
    <w:name w:val="标题 8 字符"/>
    <w:basedOn w:val="a3"/>
    <w:link w:val="8"/>
    <w:rsid w:val="00394DBF"/>
    <w:rPr>
      <w:rFonts w:ascii="Times New Roman" w:eastAsia="Times New Roman" w:hAnsi="Times New Roman" w:cs="Times New Roman"/>
      <w:b/>
      <w:sz w:val="24"/>
      <w:szCs w:val="20"/>
      <w:lang w:val="en-GB" w:eastAsia="en-US"/>
    </w:rPr>
  </w:style>
  <w:style w:type="character" w:customStyle="1" w:styleId="90">
    <w:name w:val="标题 9 字符"/>
    <w:basedOn w:val="a3"/>
    <w:link w:val="9"/>
    <w:rsid w:val="00394DBF"/>
    <w:rPr>
      <w:rFonts w:ascii="Times New Roman" w:eastAsia="Times New Roman" w:hAnsi="Times New Roman" w:cs="Times New Roman"/>
      <w:b/>
      <w:sz w:val="24"/>
      <w:szCs w:val="20"/>
      <w:lang w:val="en-GB" w:eastAsia="en-US"/>
    </w:rPr>
  </w:style>
  <w:style w:type="paragraph" w:styleId="a9">
    <w:name w:val="caption"/>
    <w:basedOn w:val="a2"/>
    <w:next w:val="a2"/>
    <w:uiPriority w:val="35"/>
    <w:semiHidden/>
    <w:unhideWhenUsed/>
    <w:rsid w:val="00394DBF"/>
    <w:pPr>
      <w:spacing w:before="0" w:after="200"/>
    </w:pPr>
    <w:rPr>
      <w:i/>
      <w:iCs/>
      <w:color w:val="44546A" w:themeColor="text2"/>
      <w:sz w:val="18"/>
      <w:szCs w:val="18"/>
    </w:rPr>
  </w:style>
  <w:style w:type="paragraph" w:styleId="aa">
    <w:name w:val="header"/>
    <w:basedOn w:val="a2"/>
    <w:link w:val="ab"/>
    <w:rsid w:val="003D5C26"/>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ab">
    <w:name w:val="页眉 字符"/>
    <w:basedOn w:val="a3"/>
    <w:link w:val="aa"/>
    <w:rsid w:val="003D5C26"/>
    <w:rPr>
      <w:rFonts w:ascii="Times New Roman" w:eastAsia="Times New Roman" w:hAnsi="Times New Roman" w:cs="Times New Roman"/>
      <w:sz w:val="18"/>
      <w:szCs w:val="20"/>
      <w:lang w:val="en-GB" w:eastAsia="en-US"/>
    </w:rPr>
  </w:style>
  <w:style w:type="paragraph" w:styleId="ac">
    <w:name w:val="footer"/>
    <w:basedOn w:val="a2"/>
    <w:link w:val="ad"/>
    <w:uiPriority w:val="99"/>
    <w:unhideWhenUsed/>
    <w:rsid w:val="00037538"/>
    <w:pPr>
      <w:tabs>
        <w:tab w:val="center" w:pos="4680"/>
        <w:tab w:val="right" w:pos="9360"/>
      </w:tabs>
      <w:spacing w:before="0"/>
    </w:pPr>
    <w:rPr>
      <w:sz w:val="20"/>
    </w:rPr>
  </w:style>
  <w:style w:type="character" w:customStyle="1" w:styleId="ad">
    <w:name w:val="页脚 字符"/>
    <w:basedOn w:val="a3"/>
    <w:link w:val="ac"/>
    <w:uiPriority w:val="99"/>
    <w:rsid w:val="00037538"/>
    <w:rPr>
      <w:rFonts w:ascii="Times New Roman" w:hAnsi="Times New Roman" w:cs="Times New Roman"/>
      <w:sz w:val="20"/>
      <w:szCs w:val="24"/>
      <w:lang w:val="en-GB" w:eastAsia="ja-JP"/>
    </w:rPr>
  </w:style>
  <w:style w:type="character" w:styleId="ae">
    <w:name w:val="Emphasis"/>
    <w:basedOn w:val="a3"/>
    <w:uiPriority w:val="20"/>
    <w:rsid w:val="00394DBF"/>
    <w:rPr>
      <w:i/>
      <w:iCs/>
    </w:rPr>
  </w:style>
  <w:style w:type="paragraph" w:styleId="af">
    <w:name w:val="Subtitle"/>
    <w:basedOn w:val="a2"/>
    <w:next w:val="a2"/>
    <w:link w:val="af0"/>
    <w:uiPriority w:val="11"/>
    <w:rsid w:val="00394DBF"/>
    <w:pPr>
      <w:numPr>
        <w:ilvl w:val="1"/>
      </w:numPr>
      <w:spacing w:after="160"/>
    </w:pPr>
    <w:rPr>
      <w:rFonts w:asciiTheme="minorHAnsi" w:hAnsiTheme="minorHAnsi" w:cstheme="minorBidi"/>
      <w:color w:val="5A5A5A" w:themeColor="text1" w:themeTint="A5"/>
      <w:spacing w:val="15"/>
      <w:sz w:val="22"/>
      <w:szCs w:val="22"/>
    </w:rPr>
  </w:style>
  <w:style w:type="character" w:customStyle="1" w:styleId="af0">
    <w:name w:val="副标题 字符"/>
    <w:basedOn w:val="a3"/>
    <w:link w:val="af"/>
    <w:uiPriority w:val="11"/>
    <w:rsid w:val="00394DBF"/>
    <w:rPr>
      <w:color w:val="5A5A5A" w:themeColor="text1" w:themeTint="A5"/>
      <w:spacing w:val="15"/>
      <w:lang w:val="en-GB" w:eastAsia="ja-JP"/>
    </w:rPr>
  </w:style>
  <w:style w:type="character" w:styleId="af1">
    <w:name w:val="Strong"/>
    <w:basedOn w:val="a3"/>
    <w:uiPriority w:val="22"/>
    <w:qFormat/>
    <w:rsid w:val="00394DBF"/>
    <w:rPr>
      <w:b/>
      <w:bCs/>
    </w:rPr>
  </w:style>
  <w:style w:type="paragraph" w:styleId="af2">
    <w:name w:val="Quote"/>
    <w:basedOn w:val="a2"/>
    <w:next w:val="a2"/>
    <w:link w:val="af3"/>
    <w:uiPriority w:val="29"/>
    <w:rsid w:val="00394DBF"/>
    <w:pPr>
      <w:spacing w:before="200" w:after="160"/>
      <w:ind w:left="864" w:right="864"/>
      <w:jc w:val="center"/>
    </w:pPr>
    <w:rPr>
      <w:i/>
      <w:iCs/>
      <w:color w:val="404040" w:themeColor="text1" w:themeTint="BF"/>
    </w:rPr>
  </w:style>
  <w:style w:type="character" w:customStyle="1" w:styleId="af3">
    <w:name w:val="引用 字符"/>
    <w:basedOn w:val="a3"/>
    <w:link w:val="af2"/>
    <w:uiPriority w:val="29"/>
    <w:rsid w:val="00394DBF"/>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a2"/>
    <w:rsid w:val="00395C05"/>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395C05"/>
    <w:pPr>
      <w:ind w:left="1191" w:hanging="397"/>
    </w:pPr>
  </w:style>
  <w:style w:type="paragraph" w:customStyle="1" w:styleId="enumlev3">
    <w:name w:val="enumlev3"/>
    <w:basedOn w:val="enumlev2"/>
    <w:rsid w:val="00395C05"/>
    <w:pPr>
      <w:ind w:left="1588"/>
    </w:pPr>
  </w:style>
  <w:style w:type="paragraph" w:styleId="af4">
    <w:name w:val="Revision"/>
    <w:hidden/>
    <w:uiPriority w:val="99"/>
    <w:semiHidden/>
    <w:rsid w:val="0095099F"/>
    <w:pPr>
      <w:spacing w:after="0" w:line="240" w:lineRule="auto"/>
    </w:pPr>
    <w:rPr>
      <w:rFonts w:ascii="Times New Roman" w:hAnsi="Times New Roman" w:cs="Times New Roman"/>
      <w:sz w:val="24"/>
      <w:szCs w:val="24"/>
      <w:lang w:val="en-GB" w:eastAsia="ja-JP"/>
    </w:rPr>
  </w:style>
  <w:style w:type="character" w:styleId="af5">
    <w:name w:val="annotation reference"/>
    <w:basedOn w:val="a3"/>
    <w:uiPriority w:val="99"/>
    <w:semiHidden/>
    <w:unhideWhenUsed/>
    <w:rsid w:val="003A5982"/>
    <w:rPr>
      <w:sz w:val="16"/>
      <w:szCs w:val="16"/>
    </w:rPr>
  </w:style>
  <w:style w:type="paragraph" w:styleId="af6">
    <w:name w:val="annotation text"/>
    <w:basedOn w:val="a2"/>
    <w:link w:val="af7"/>
    <w:uiPriority w:val="99"/>
    <w:semiHidden/>
    <w:unhideWhenUsed/>
    <w:rsid w:val="003A5982"/>
    <w:rPr>
      <w:sz w:val="20"/>
      <w:szCs w:val="20"/>
    </w:rPr>
  </w:style>
  <w:style w:type="character" w:customStyle="1" w:styleId="af7">
    <w:name w:val="批注文字 字符"/>
    <w:basedOn w:val="a3"/>
    <w:link w:val="af6"/>
    <w:uiPriority w:val="99"/>
    <w:semiHidden/>
    <w:rsid w:val="003A5982"/>
    <w:rPr>
      <w:rFonts w:ascii="Times New Roman" w:hAnsi="Times New Roman" w:cs="Times New Roman"/>
      <w:sz w:val="20"/>
      <w:szCs w:val="20"/>
      <w:lang w:val="en-GB" w:eastAsia="ja-JP"/>
    </w:rPr>
  </w:style>
  <w:style w:type="paragraph" w:styleId="af8">
    <w:name w:val="annotation subject"/>
    <w:basedOn w:val="af6"/>
    <w:next w:val="af6"/>
    <w:link w:val="af9"/>
    <w:uiPriority w:val="99"/>
    <w:semiHidden/>
    <w:unhideWhenUsed/>
    <w:rsid w:val="003A5982"/>
    <w:rPr>
      <w:b/>
      <w:bCs/>
    </w:rPr>
  </w:style>
  <w:style w:type="character" w:customStyle="1" w:styleId="af9">
    <w:name w:val="批注主题 字符"/>
    <w:basedOn w:val="af7"/>
    <w:link w:val="af8"/>
    <w:uiPriority w:val="99"/>
    <w:semiHidden/>
    <w:rsid w:val="003A5982"/>
    <w:rPr>
      <w:rFonts w:ascii="Times New Roman" w:hAnsi="Times New Roman" w:cs="Times New Roman"/>
      <w:b/>
      <w:bCs/>
      <w:sz w:val="20"/>
      <w:szCs w:val="20"/>
      <w:lang w:val="en-GB" w:eastAsia="ja-JP"/>
    </w:rPr>
  </w:style>
  <w:style w:type="paragraph" w:customStyle="1" w:styleId="VenueDate">
    <w:name w:val="VenueDate"/>
    <w:basedOn w:val="a2"/>
    <w:rsid w:val="000C3DDD"/>
    <w:pPr>
      <w:jc w:val="right"/>
    </w:pPr>
  </w:style>
  <w:style w:type="character" w:customStyle="1" w:styleId="ReftextArial9pt">
    <w:name w:val="Ref_text Arial 9 pt"/>
    <w:rsid w:val="003D5C26"/>
    <w:rPr>
      <w:rFonts w:ascii="Arial" w:hAnsi="Arial" w:cs="Arial"/>
      <w:sz w:val="18"/>
      <w:szCs w:val="18"/>
    </w:rPr>
  </w:style>
  <w:style w:type="paragraph" w:customStyle="1" w:styleId="Title4">
    <w:name w:val="Title 4"/>
    <w:basedOn w:val="a2"/>
    <w:next w:val="1"/>
    <w:rsid w:val="003D5C26"/>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a2"/>
    <w:rsid w:val="003D5C26"/>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afa">
    <w:name w:val="footnote text"/>
    <w:basedOn w:val="a2"/>
    <w:link w:val="afb"/>
    <w:uiPriority w:val="99"/>
    <w:semiHidden/>
    <w:unhideWhenUsed/>
    <w:rsid w:val="008D0C7E"/>
    <w:pPr>
      <w:spacing w:before="0"/>
    </w:pPr>
    <w:rPr>
      <w:sz w:val="20"/>
      <w:szCs w:val="20"/>
    </w:rPr>
  </w:style>
  <w:style w:type="character" w:customStyle="1" w:styleId="afb">
    <w:name w:val="脚注文本 字符"/>
    <w:basedOn w:val="a3"/>
    <w:link w:val="afa"/>
    <w:uiPriority w:val="99"/>
    <w:semiHidden/>
    <w:rsid w:val="008D0C7E"/>
    <w:rPr>
      <w:rFonts w:ascii="Times New Roman" w:hAnsi="Times New Roman" w:cs="Times New Roman"/>
      <w:sz w:val="20"/>
      <w:szCs w:val="20"/>
      <w:lang w:val="en-GB" w:eastAsia="ja-JP"/>
    </w:rPr>
  </w:style>
  <w:style w:type="character" w:styleId="afc">
    <w:name w:val="footnote reference"/>
    <w:basedOn w:val="a3"/>
    <w:uiPriority w:val="99"/>
    <w:semiHidden/>
    <w:unhideWhenUsed/>
    <w:rsid w:val="008D0C7E"/>
    <w:rPr>
      <w:vertAlign w:val="superscript"/>
    </w:rPr>
  </w:style>
  <w:style w:type="paragraph" w:styleId="afd">
    <w:name w:val="Balloon Text"/>
    <w:basedOn w:val="a2"/>
    <w:link w:val="afe"/>
    <w:uiPriority w:val="99"/>
    <w:semiHidden/>
    <w:unhideWhenUsed/>
    <w:rsid w:val="008D0C7E"/>
    <w:pPr>
      <w:spacing w:before="0"/>
    </w:pPr>
    <w:rPr>
      <w:rFonts w:ascii="Segoe UI" w:hAnsi="Segoe UI" w:cs="Segoe UI"/>
      <w:sz w:val="18"/>
      <w:szCs w:val="18"/>
    </w:rPr>
  </w:style>
  <w:style w:type="character" w:customStyle="1" w:styleId="afe">
    <w:name w:val="批注框文本 字符"/>
    <w:basedOn w:val="a3"/>
    <w:link w:val="afd"/>
    <w:uiPriority w:val="99"/>
    <w:semiHidden/>
    <w:rsid w:val="008D0C7E"/>
    <w:rPr>
      <w:rFonts w:ascii="Segoe UI" w:hAnsi="Segoe UI" w:cs="Segoe UI"/>
      <w:sz w:val="18"/>
      <w:szCs w:val="18"/>
      <w:lang w:val="en-GB" w:eastAsia="ja-JP"/>
    </w:rPr>
  </w:style>
  <w:style w:type="paragraph" w:styleId="aff">
    <w:name w:val="Bibliography"/>
    <w:basedOn w:val="a2"/>
    <w:next w:val="a2"/>
    <w:uiPriority w:val="37"/>
    <w:semiHidden/>
    <w:unhideWhenUsed/>
    <w:rsid w:val="008D0C7E"/>
  </w:style>
  <w:style w:type="paragraph" w:styleId="aff0">
    <w:name w:val="Block Text"/>
    <w:basedOn w:val="a2"/>
    <w:uiPriority w:val="99"/>
    <w:semiHidden/>
    <w:unhideWhenUsed/>
    <w:rsid w:val="008D0C7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aff1">
    <w:name w:val="Body Text"/>
    <w:basedOn w:val="a2"/>
    <w:link w:val="aff2"/>
    <w:uiPriority w:val="99"/>
    <w:unhideWhenUsed/>
    <w:qFormat/>
    <w:rsid w:val="008D0C7E"/>
    <w:pPr>
      <w:spacing w:after="120"/>
    </w:pPr>
  </w:style>
  <w:style w:type="character" w:customStyle="1" w:styleId="aff2">
    <w:name w:val="正文文本 字符"/>
    <w:basedOn w:val="a3"/>
    <w:link w:val="aff1"/>
    <w:uiPriority w:val="99"/>
    <w:semiHidden/>
    <w:rsid w:val="008D0C7E"/>
    <w:rPr>
      <w:rFonts w:ascii="Times New Roman" w:hAnsi="Times New Roman" w:cs="Times New Roman"/>
      <w:sz w:val="24"/>
      <w:szCs w:val="24"/>
      <w:lang w:val="en-GB" w:eastAsia="ja-JP"/>
    </w:rPr>
  </w:style>
  <w:style w:type="paragraph" w:styleId="23">
    <w:name w:val="Body Text 2"/>
    <w:basedOn w:val="a2"/>
    <w:link w:val="24"/>
    <w:uiPriority w:val="99"/>
    <w:semiHidden/>
    <w:unhideWhenUsed/>
    <w:rsid w:val="008D0C7E"/>
    <w:pPr>
      <w:spacing w:after="120" w:line="480" w:lineRule="auto"/>
    </w:pPr>
  </w:style>
  <w:style w:type="character" w:customStyle="1" w:styleId="24">
    <w:name w:val="正文文本 2 字符"/>
    <w:basedOn w:val="a3"/>
    <w:link w:val="23"/>
    <w:uiPriority w:val="99"/>
    <w:semiHidden/>
    <w:rsid w:val="008D0C7E"/>
    <w:rPr>
      <w:rFonts w:ascii="Times New Roman" w:hAnsi="Times New Roman" w:cs="Times New Roman"/>
      <w:sz w:val="24"/>
      <w:szCs w:val="24"/>
      <w:lang w:val="en-GB" w:eastAsia="ja-JP"/>
    </w:rPr>
  </w:style>
  <w:style w:type="paragraph" w:styleId="33">
    <w:name w:val="Body Text 3"/>
    <w:basedOn w:val="a2"/>
    <w:link w:val="34"/>
    <w:uiPriority w:val="99"/>
    <w:semiHidden/>
    <w:unhideWhenUsed/>
    <w:rsid w:val="008D0C7E"/>
    <w:pPr>
      <w:spacing w:after="120"/>
    </w:pPr>
    <w:rPr>
      <w:sz w:val="16"/>
      <w:szCs w:val="16"/>
    </w:rPr>
  </w:style>
  <w:style w:type="character" w:customStyle="1" w:styleId="34">
    <w:name w:val="正文文本 3 字符"/>
    <w:basedOn w:val="a3"/>
    <w:link w:val="33"/>
    <w:uiPriority w:val="99"/>
    <w:semiHidden/>
    <w:rsid w:val="008D0C7E"/>
    <w:rPr>
      <w:rFonts w:ascii="Times New Roman" w:hAnsi="Times New Roman" w:cs="Times New Roman"/>
      <w:sz w:val="16"/>
      <w:szCs w:val="16"/>
      <w:lang w:val="en-GB" w:eastAsia="ja-JP"/>
    </w:rPr>
  </w:style>
  <w:style w:type="paragraph" w:styleId="aff3">
    <w:name w:val="Body Text First Indent"/>
    <w:basedOn w:val="aff1"/>
    <w:link w:val="aff4"/>
    <w:uiPriority w:val="99"/>
    <w:semiHidden/>
    <w:unhideWhenUsed/>
    <w:rsid w:val="008D0C7E"/>
    <w:pPr>
      <w:spacing w:after="0"/>
      <w:ind w:firstLine="360"/>
    </w:pPr>
  </w:style>
  <w:style w:type="character" w:customStyle="1" w:styleId="aff4">
    <w:name w:val="正文文本首行缩进 字符"/>
    <w:basedOn w:val="aff2"/>
    <w:link w:val="aff3"/>
    <w:uiPriority w:val="99"/>
    <w:semiHidden/>
    <w:rsid w:val="008D0C7E"/>
    <w:rPr>
      <w:rFonts w:ascii="Times New Roman" w:hAnsi="Times New Roman" w:cs="Times New Roman"/>
      <w:sz w:val="24"/>
      <w:szCs w:val="24"/>
      <w:lang w:val="en-GB" w:eastAsia="ja-JP"/>
    </w:rPr>
  </w:style>
  <w:style w:type="paragraph" w:styleId="aff5">
    <w:name w:val="Body Text Indent"/>
    <w:basedOn w:val="a2"/>
    <w:link w:val="aff6"/>
    <w:uiPriority w:val="99"/>
    <w:semiHidden/>
    <w:unhideWhenUsed/>
    <w:rsid w:val="008D0C7E"/>
    <w:pPr>
      <w:spacing w:after="120"/>
      <w:ind w:left="360"/>
    </w:pPr>
  </w:style>
  <w:style w:type="character" w:customStyle="1" w:styleId="aff6">
    <w:name w:val="正文文本缩进 字符"/>
    <w:basedOn w:val="a3"/>
    <w:link w:val="aff5"/>
    <w:uiPriority w:val="99"/>
    <w:semiHidden/>
    <w:rsid w:val="008D0C7E"/>
    <w:rPr>
      <w:rFonts w:ascii="Times New Roman" w:hAnsi="Times New Roman" w:cs="Times New Roman"/>
      <w:sz w:val="24"/>
      <w:szCs w:val="24"/>
      <w:lang w:val="en-GB" w:eastAsia="ja-JP"/>
    </w:rPr>
  </w:style>
  <w:style w:type="paragraph" w:styleId="25">
    <w:name w:val="Body Text First Indent 2"/>
    <w:basedOn w:val="aff5"/>
    <w:link w:val="26"/>
    <w:uiPriority w:val="99"/>
    <w:semiHidden/>
    <w:unhideWhenUsed/>
    <w:rsid w:val="008D0C7E"/>
    <w:pPr>
      <w:spacing w:after="0"/>
      <w:ind w:firstLine="360"/>
    </w:pPr>
  </w:style>
  <w:style w:type="character" w:customStyle="1" w:styleId="26">
    <w:name w:val="正文文本首行缩进 2 字符"/>
    <w:basedOn w:val="aff6"/>
    <w:link w:val="25"/>
    <w:uiPriority w:val="99"/>
    <w:semiHidden/>
    <w:rsid w:val="008D0C7E"/>
    <w:rPr>
      <w:rFonts w:ascii="Times New Roman" w:hAnsi="Times New Roman" w:cs="Times New Roman"/>
      <w:sz w:val="24"/>
      <w:szCs w:val="24"/>
      <w:lang w:val="en-GB" w:eastAsia="ja-JP"/>
    </w:rPr>
  </w:style>
  <w:style w:type="paragraph" w:styleId="27">
    <w:name w:val="Body Text Indent 2"/>
    <w:basedOn w:val="a2"/>
    <w:link w:val="28"/>
    <w:uiPriority w:val="99"/>
    <w:semiHidden/>
    <w:unhideWhenUsed/>
    <w:rsid w:val="008D0C7E"/>
    <w:pPr>
      <w:spacing w:after="120" w:line="480" w:lineRule="auto"/>
      <w:ind w:left="360"/>
    </w:pPr>
  </w:style>
  <w:style w:type="character" w:customStyle="1" w:styleId="28">
    <w:name w:val="正文文本缩进 2 字符"/>
    <w:basedOn w:val="a3"/>
    <w:link w:val="27"/>
    <w:uiPriority w:val="99"/>
    <w:semiHidden/>
    <w:rsid w:val="008D0C7E"/>
    <w:rPr>
      <w:rFonts w:ascii="Times New Roman" w:hAnsi="Times New Roman" w:cs="Times New Roman"/>
      <w:sz w:val="24"/>
      <w:szCs w:val="24"/>
      <w:lang w:val="en-GB" w:eastAsia="ja-JP"/>
    </w:rPr>
  </w:style>
  <w:style w:type="paragraph" w:styleId="35">
    <w:name w:val="Body Text Indent 3"/>
    <w:basedOn w:val="a2"/>
    <w:link w:val="36"/>
    <w:uiPriority w:val="99"/>
    <w:semiHidden/>
    <w:unhideWhenUsed/>
    <w:rsid w:val="008D0C7E"/>
    <w:pPr>
      <w:spacing w:after="120"/>
      <w:ind w:left="360"/>
    </w:pPr>
    <w:rPr>
      <w:sz w:val="16"/>
      <w:szCs w:val="16"/>
    </w:rPr>
  </w:style>
  <w:style w:type="character" w:customStyle="1" w:styleId="36">
    <w:name w:val="正文文本缩进 3 字符"/>
    <w:basedOn w:val="a3"/>
    <w:link w:val="35"/>
    <w:uiPriority w:val="99"/>
    <w:semiHidden/>
    <w:rsid w:val="008D0C7E"/>
    <w:rPr>
      <w:rFonts w:ascii="Times New Roman" w:hAnsi="Times New Roman" w:cs="Times New Roman"/>
      <w:sz w:val="16"/>
      <w:szCs w:val="16"/>
      <w:lang w:val="en-GB" w:eastAsia="ja-JP"/>
    </w:rPr>
  </w:style>
  <w:style w:type="character" w:styleId="aff7">
    <w:name w:val="Book Title"/>
    <w:basedOn w:val="a3"/>
    <w:uiPriority w:val="33"/>
    <w:rsid w:val="008D0C7E"/>
    <w:rPr>
      <w:b/>
      <w:bCs/>
      <w:i/>
      <w:iCs/>
      <w:spacing w:val="5"/>
    </w:rPr>
  </w:style>
  <w:style w:type="paragraph" w:styleId="aff8">
    <w:name w:val="Closing"/>
    <w:basedOn w:val="a2"/>
    <w:link w:val="aff9"/>
    <w:uiPriority w:val="99"/>
    <w:semiHidden/>
    <w:unhideWhenUsed/>
    <w:rsid w:val="008D0C7E"/>
    <w:pPr>
      <w:spacing w:before="0"/>
      <w:ind w:left="4320"/>
    </w:pPr>
  </w:style>
  <w:style w:type="character" w:customStyle="1" w:styleId="aff9">
    <w:name w:val="结束语 字符"/>
    <w:basedOn w:val="a3"/>
    <w:link w:val="aff8"/>
    <w:uiPriority w:val="99"/>
    <w:semiHidden/>
    <w:rsid w:val="008D0C7E"/>
    <w:rPr>
      <w:rFonts w:ascii="Times New Roman" w:hAnsi="Times New Roman" w:cs="Times New Roman"/>
      <w:sz w:val="24"/>
      <w:szCs w:val="24"/>
      <w:lang w:val="en-GB" w:eastAsia="ja-JP"/>
    </w:rPr>
  </w:style>
  <w:style w:type="paragraph" w:styleId="affa">
    <w:name w:val="Date"/>
    <w:basedOn w:val="a2"/>
    <w:next w:val="a2"/>
    <w:link w:val="affb"/>
    <w:uiPriority w:val="99"/>
    <w:semiHidden/>
    <w:unhideWhenUsed/>
    <w:rsid w:val="008D0C7E"/>
  </w:style>
  <w:style w:type="character" w:customStyle="1" w:styleId="affb">
    <w:name w:val="日期 字符"/>
    <w:basedOn w:val="a3"/>
    <w:link w:val="affa"/>
    <w:uiPriority w:val="99"/>
    <w:semiHidden/>
    <w:rsid w:val="008D0C7E"/>
    <w:rPr>
      <w:rFonts w:ascii="Times New Roman" w:hAnsi="Times New Roman" w:cs="Times New Roman"/>
      <w:sz w:val="24"/>
      <w:szCs w:val="24"/>
      <w:lang w:val="en-GB" w:eastAsia="ja-JP"/>
    </w:rPr>
  </w:style>
  <w:style w:type="paragraph" w:styleId="affc">
    <w:name w:val="Document Map"/>
    <w:basedOn w:val="a2"/>
    <w:link w:val="affd"/>
    <w:uiPriority w:val="99"/>
    <w:semiHidden/>
    <w:unhideWhenUsed/>
    <w:rsid w:val="008D0C7E"/>
    <w:pPr>
      <w:spacing w:before="0"/>
    </w:pPr>
    <w:rPr>
      <w:rFonts w:ascii="Segoe UI" w:hAnsi="Segoe UI" w:cs="Segoe UI"/>
      <w:sz w:val="16"/>
      <w:szCs w:val="16"/>
    </w:rPr>
  </w:style>
  <w:style w:type="character" w:customStyle="1" w:styleId="affd">
    <w:name w:val="文档结构图 字符"/>
    <w:basedOn w:val="a3"/>
    <w:link w:val="affc"/>
    <w:uiPriority w:val="99"/>
    <w:semiHidden/>
    <w:rsid w:val="008D0C7E"/>
    <w:rPr>
      <w:rFonts w:ascii="Segoe UI" w:hAnsi="Segoe UI" w:cs="Segoe UI"/>
      <w:sz w:val="16"/>
      <w:szCs w:val="16"/>
      <w:lang w:val="en-GB" w:eastAsia="ja-JP"/>
    </w:rPr>
  </w:style>
  <w:style w:type="paragraph" w:styleId="affe">
    <w:name w:val="E-mail Signature"/>
    <w:basedOn w:val="a2"/>
    <w:link w:val="afff"/>
    <w:uiPriority w:val="99"/>
    <w:semiHidden/>
    <w:unhideWhenUsed/>
    <w:rsid w:val="008D0C7E"/>
    <w:pPr>
      <w:spacing w:before="0"/>
    </w:pPr>
  </w:style>
  <w:style w:type="character" w:customStyle="1" w:styleId="afff">
    <w:name w:val="电子邮件签名 字符"/>
    <w:basedOn w:val="a3"/>
    <w:link w:val="affe"/>
    <w:uiPriority w:val="99"/>
    <w:semiHidden/>
    <w:rsid w:val="008D0C7E"/>
    <w:rPr>
      <w:rFonts w:ascii="Times New Roman" w:hAnsi="Times New Roman" w:cs="Times New Roman"/>
      <w:sz w:val="24"/>
      <w:szCs w:val="24"/>
      <w:lang w:val="en-GB" w:eastAsia="ja-JP"/>
    </w:rPr>
  </w:style>
  <w:style w:type="character" w:styleId="afff0">
    <w:name w:val="endnote reference"/>
    <w:basedOn w:val="a3"/>
    <w:uiPriority w:val="99"/>
    <w:semiHidden/>
    <w:unhideWhenUsed/>
    <w:rsid w:val="008D0C7E"/>
    <w:rPr>
      <w:vertAlign w:val="superscript"/>
    </w:rPr>
  </w:style>
  <w:style w:type="paragraph" w:styleId="afff1">
    <w:name w:val="endnote text"/>
    <w:basedOn w:val="a2"/>
    <w:link w:val="afff2"/>
    <w:uiPriority w:val="99"/>
    <w:semiHidden/>
    <w:unhideWhenUsed/>
    <w:rsid w:val="008D0C7E"/>
    <w:pPr>
      <w:spacing w:before="0"/>
    </w:pPr>
    <w:rPr>
      <w:sz w:val="20"/>
      <w:szCs w:val="20"/>
    </w:rPr>
  </w:style>
  <w:style w:type="character" w:customStyle="1" w:styleId="afff2">
    <w:name w:val="尾注文本 字符"/>
    <w:basedOn w:val="a3"/>
    <w:link w:val="afff1"/>
    <w:uiPriority w:val="99"/>
    <w:semiHidden/>
    <w:rsid w:val="008D0C7E"/>
    <w:rPr>
      <w:rFonts w:ascii="Times New Roman" w:hAnsi="Times New Roman" w:cs="Times New Roman"/>
      <w:sz w:val="20"/>
      <w:szCs w:val="20"/>
      <w:lang w:val="en-GB" w:eastAsia="ja-JP"/>
    </w:rPr>
  </w:style>
  <w:style w:type="paragraph" w:styleId="afff3">
    <w:name w:val="envelope address"/>
    <w:basedOn w:val="a2"/>
    <w:uiPriority w:val="99"/>
    <w:semiHidden/>
    <w:unhideWhenUsed/>
    <w:rsid w:val="008D0C7E"/>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afff4">
    <w:name w:val="envelope return"/>
    <w:basedOn w:val="a2"/>
    <w:uiPriority w:val="99"/>
    <w:semiHidden/>
    <w:unhideWhenUsed/>
    <w:rsid w:val="008D0C7E"/>
    <w:pPr>
      <w:spacing w:before="0"/>
    </w:pPr>
    <w:rPr>
      <w:rFonts w:asciiTheme="majorHAnsi" w:eastAsiaTheme="majorEastAsia" w:hAnsiTheme="majorHAnsi" w:cstheme="majorBidi"/>
      <w:sz w:val="20"/>
      <w:szCs w:val="20"/>
    </w:rPr>
  </w:style>
  <w:style w:type="character" w:styleId="afff5">
    <w:name w:val="FollowedHyperlink"/>
    <w:basedOn w:val="a3"/>
    <w:uiPriority w:val="99"/>
    <w:semiHidden/>
    <w:unhideWhenUsed/>
    <w:rsid w:val="008D0C7E"/>
    <w:rPr>
      <w:color w:val="954F72" w:themeColor="followedHyperlink"/>
      <w:u w:val="single"/>
    </w:rPr>
  </w:style>
  <w:style w:type="character" w:styleId="afff6">
    <w:name w:val="Hashtag"/>
    <w:basedOn w:val="a3"/>
    <w:uiPriority w:val="99"/>
    <w:semiHidden/>
    <w:unhideWhenUsed/>
    <w:rsid w:val="008D0C7E"/>
    <w:rPr>
      <w:color w:val="2B579A"/>
      <w:shd w:val="clear" w:color="auto" w:fill="E1DFDD"/>
    </w:rPr>
  </w:style>
  <w:style w:type="character" w:styleId="HTML">
    <w:name w:val="HTML Acronym"/>
    <w:basedOn w:val="a3"/>
    <w:uiPriority w:val="99"/>
    <w:semiHidden/>
    <w:unhideWhenUsed/>
    <w:rsid w:val="008D0C7E"/>
  </w:style>
  <w:style w:type="paragraph" w:styleId="HTML0">
    <w:name w:val="HTML Address"/>
    <w:basedOn w:val="a2"/>
    <w:link w:val="HTML1"/>
    <w:uiPriority w:val="99"/>
    <w:semiHidden/>
    <w:unhideWhenUsed/>
    <w:rsid w:val="008D0C7E"/>
    <w:pPr>
      <w:spacing w:before="0"/>
    </w:pPr>
    <w:rPr>
      <w:i/>
      <w:iCs/>
    </w:rPr>
  </w:style>
  <w:style w:type="character" w:customStyle="1" w:styleId="HTML1">
    <w:name w:val="HTML 地址 字符"/>
    <w:basedOn w:val="a3"/>
    <w:link w:val="HTML0"/>
    <w:uiPriority w:val="99"/>
    <w:semiHidden/>
    <w:rsid w:val="008D0C7E"/>
    <w:rPr>
      <w:rFonts w:ascii="Times New Roman" w:hAnsi="Times New Roman" w:cs="Times New Roman"/>
      <w:i/>
      <w:iCs/>
      <w:sz w:val="24"/>
      <w:szCs w:val="24"/>
      <w:lang w:val="en-GB" w:eastAsia="ja-JP"/>
    </w:rPr>
  </w:style>
  <w:style w:type="character" w:styleId="HTML2">
    <w:name w:val="HTML Cite"/>
    <w:basedOn w:val="a3"/>
    <w:uiPriority w:val="99"/>
    <w:semiHidden/>
    <w:unhideWhenUsed/>
    <w:rsid w:val="008D0C7E"/>
    <w:rPr>
      <w:i/>
      <w:iCs/>
    </w:rPr>
  </w:style>
  <w:style w:type="character" w:styleId="HTML3">
    <w:name w:val="HTML Code"/>
    <w:basedOn w:val="a3"/>
    <w:uiPriority w:val="99"/>
    <w:semiHidden/>
    <w:unhideWhenUsed/>
    <w:rsid w:val="008D0C7E"/>
    <w:rPr>
      <w:rFonts w:ascii="Consolas" w:hAnsi="Consolas"/>
      <w:sz w:val="20"/>
      <w:szCs w:val="20"/>
    </w:rPr>
  </w:style>
  <w:style w:type="character" w:styleId="HTML4">
    <w:name w:val="HTML Definition"/>
    <w:basedOn w:val="a3"/>
    <w:uiPriority w:val="99"/>
    <w:semiHidden/>
    <w:unhideWhenUsed/>
    <w:rsid w:val="008D0C7E"/>
    <w:rPr>
      <w:i/>
      <w:iCs/>
    </w:rPr>
  </w:style>
  <w:style w:type="character" w:styleId="HTML5">
    <w:name w:val="HTML Keyboard"/>
    <w:basedOn w:val="a3"/>
    <w:uiPriority w:val="99"/>
    <w:semiHidden/>
    <w:unhideWhenUsed/>
    <w:rsid w:val="008D0C7E"/>
    <w:rPr>
      <w:rFonts w:ascii="Consolas" w:hAnsi="Consolas"/>
      <w:sz w:val="20"/>
      <w:szCs w:val="20"/>
    </w:rPr>
  </w:style>
  <w:style w:type="paragraph" w:styleId="HTML6">
    <w:name w:val="HTML Preformatted"/>
    <w:basedOn w:val="a2"/>
    <w:link w:val="HTML7"/>
    <w:uiPriority w:val="99"/>
    <w:semiHidden/>
    <w:unhideWhenUsed/>
    <w:rsid w:val="008D0C7E"/>
    <w:pPr>
      <w:spacing w:before="0"/>
    </w:pPr>
    <w:rPr>
      <w:rFonts w:ascii="Consolas" w:hAnsi="Consolas"/>
      <w:sz w:val="20"/>
      <w:szCs w:val="20"/>
    </w:rPr>
  </w:style>
  <w:style w:type="character" w:customStyle="1" w:styleId="HTML7">
    <w:name w:val="HTML 预设格式 字符"/>
    <w:basedOn w:val="a3"/>
    <w:link w:val="HTML6"/>
    <w:uiPriority w:val="99"/>
    <w:semiHidden/>
    <w:rsid w:val="008D0C7E"/>
    <w:rPr>
      <w:rFonts w:ascii="Consolas" w:hAnsi="Consolas" w:cs="Times New Roman"/>
      <w:sz w:val="20"/>
      <w:szCs w:val="20"/>
      <w:lang w:val="en-GB" w:eastAsia="ja-JP"/>
    </w:rPr>
  </w:style>
  <w:style w:type="character" w:styleId="HTML8">
    <w:name w:val="HTML Sample"/>
    <w:basedOn w:val="a3"/>
    <w:uiPriority w:val="99"/>
    <w:semiHidden/>
    <w:unhideWhenUsed/>
    <w:rsid w:val="008D0C7E"/>
    <w:rPr>
      <w:rFonts w:ascii="Consolas" w:hAnsi="Consolas"/>
      <w:sz w:val="24"/>
      <w:szCs w:val="24"/>
    </w:rPr>
  </w:style>
  <w:style w:type="character" w:styleId="HTML9">
    <w:name w:val="HTML Typewriter"/>
    <w:basedOn w:val="a3"/>
    <w:uiPriority w:val="99"/>
    <w:semiHidden/>
    <w:unhideWhenUsed/>
    <w:rsid w:val="008D0C7E"/>
    <w:rPr>
      <w:rFonts w:ascii="Consolas" w:hAnsi="Consolas"/>
      <w:sz w:val="20"/>
      <w:szCs w:val="20"/>
    </w:rPr>
  </w:style>
  <w:style w:type="character" w:styleId="HTMLa">
    <w:name w:val="HTML Variable"/>
    <w:basedOn w:val="a3"/>
    <w:uiPriority w:val="99"/>
    <w:semiHidden/>
    <w:unhideWhenUsed/>
    <w:rsid w:val="008D0C7E"/>
    <w:rPr>
      <w:i/>
      <w:iCs/>
    </w:rPr>
  </w:style>
  <w:style w:type="paragraph" w:styleId="11">
    <w:name w:val="index 1"/>
    <w:basedOn w:val="a2"/>
    <w:next w:val="a2"/>
    <w:autoRedefine/>
    <w:uiPriority w:val="99"/>
    <w:semiHidden/>
    <w:unhideWhenUsed/>
    <w:rsid w:val="008D0C7E"/>
    <w:pPr>
      <w:spacing w:before="0"/>
      <w:ind w:left="240" w:hanging="240"/>
    </w:pPr>
  </w:style>
  <w:style w:type="paragraph" w:styleId="29">
    <w:name w:val="index 2"/>
    <w:basedOn w:val="a2"/>
    <w:next w:val="a2"/>
    <w:autoRedefine/>
    <w:uiPriority w:val="99"/>
    <w:semiHidden/>
    <w:unhideWhenUsed/>
    <w:rsid w:val="008D0C7E"/>
    <w:pPr>
      <w:spacing w:before="0"/>
      <w:ind w:left="480" w:hanging="240"/>
    </w:pPr>
  </w:style>
  <w:style w:type="paragraph" w:styleId="37">
    <w:name w:val="index 3"/>
    <w:basedOn w:val="a2"/>
    <w:next w:val="a2"/>
    <w:autoRedefine/>
    <w:uiPriority w:val="99"/>
    <w:semiHidden/>
    <w:unhideWhenUsed/>
    <w:rsid w:val="008D0C7E"/>
    <w:pPr>
      <w:spacing w:before="0"/>
      <w:ind w:left="720" w:hanging="240"/>
    </w:pPr>
  </w:style>
  <w:style w:type="paragraph" w:styleId="43">
    <w:name w:val="index 4"/>
    <w:basedOn w:val="a2"/>
    <w:next w:val="a2"/>
    <w:autoRedefine/>
    <w:uiPriority w:val="99"/>
    <w:semiHidden/>
    <w:unhideWhenUsed/>
    <w:rsid w:val="008D0C7E"/>
    <w:pPr>
      <w:spacing w:before="0"/>
      <w:ind w:left="960" w:hanging="240"/>
    </w:pPr>
  </w:style>
  <w:style w:type="paragraph" w:styleId="53">
    <w:name w:val="index 5"/>
    <w:basedOn w:val="a2"/>
    <w:next w:val="a2"/>
    <w:autoRedefine/>
    <w:uiPriority w:val="99"/>
    <w:semiHidden/>
    <w:unhideWhenUsed/>
    <w:rsid w:val="008D0C7E"/>
    <w:pPr>
      <w:spacing w:before="0"/>
      <w:ind w:left="1200" w:hanging="240"/>
    </w:pPr>
  </w:style>
  <w:style w:type="paragraph" w:styleId="61">
    <w:name w:val="index 6"/>
    <w:basedOn w:val="a2"/>
    <w:next w:val="a2"/>
    <w:autoRedefine/>
    <w:uiPriority w:val="99"/>
    <w:semiHidden/>
    <w:unhideWhenUsed/>
    <w:rsid w:val="008D0C7E"/>
    <w:pPr>
      <w:spacing w:before="0"/>
      <w:ind w:left="1440" w:hanging="240"/>
    </w:pPr>
  </w:style>
  <w:style w:type="paragraph" w:styleId="71">
    <w:name w:val="index 7"/>
    <w:basedOn w:val="a2"/>
    <w:next w:val="a2"/>
    <w:autoRedefine/>
    <w:uiPriority w:val="99"/>
    <w:semiHidden/>
    <w:unhideWhenUsed/>
    <w:rsid w:val="008D0C7E"/>
    <w:pPr>
      <w:spacing w:before="0"/>
      <w:ind w:left="1680" w:hanging="240"/>
    </w:pPr>
  </w:style>
  <w:style w:type="paragraph" w:styleId="81">
    <w:name w:val="index 8"/>
    <w:basedOn w:val="a2"/>
    <w:next w:val="a2"/>
    <w:autoRedefine/>
    <w:uiPriority w:val="99"/>
    <w:semiHidden/>
    <w:unhideWhenUsed/>
    <w:rsid w:val="008D0C7E"/>
    <w:pPr>
      <w:spacing w:before="0"/>
      <w:ind w:left="1920" w:hanging="240"/>
    </w:pPr>
  </w:style>
  <w:style w:type="paragraph" w:styleId="91">
    <w:name w:val="index 9"/>
    <w:basedOn w:val="a2"/>
    <w:next w:val="a2"/>
    <w:autoRedefine/>
    <w:uiPriority w:val="99"/>
    <w:semiHidden/>
    <w:unhideWhenUsed/>
    <w:rsid w:val="008D0C7E"/>
    <w:pPr>
      <w:spacing w:before="0"/>
      <w:ind w:left="2160" w:hanging="240"/>
    </w:pPr>
  </w:style>
  <w:style w:type="paragraph" w:styleId="afff7">
    <w:name w:val="index heading"/>
    <w:basedOn w:val="a2"/>
    <w:next w:val="11"/>
    <w:uiPriority w:val="99"/>
    <w:semiHidden/>
    <w:unhideWhenUsed/>
    <w:rsid w:val="008D0C7E"/>
    <w:rPr>
      <w:rFonts w:asciiTheme="majorHAnsi" w:eastAsiaTheme="majorEastAsia" w:hAnsiTheme="majorHAnsi" w:cstheme="majorBidi"/>
      <w:b/>
      <w:bCs/>
    </w:rPr>
  </w:style>
  <w:style w:type="character" w:styleId="afff8">
    <w:name w:val="Intense Emphasis"/>
    <w:basedOn w:val="a3"/>
    <w:uiPriority w:val="21"/>
    <w:rsid w:val="008D0C7E"/>
    <w:rPr>
      <w:i/>
      <w:iCs/>
      <w:color w:val="5B9BD5" w:themeColor="accent1"/>
    </w:rPr>
  </w:style>
  <w:style w:type="paragraph" w:styleId="afff9">
    <w:name w:val="Intense Quote"/>
    <w:basedOn w:val="a2"/>
    <w:next w:val="a2"/>
    <w:link w:val="afffa"/>
    <w:uiPriority w:val="30"/>
    <w:rsid w:val="008D0C7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a">
    <w:name w:val="明显引用 字符"/>
    <w:basedOn w:val="a3"/>
    <w:link w:val="afff9"/>
    <w:uiPriority w:val="30"/>
    <w:rsid w:val="008D0C7E"/>
    <w:rPr>
      <w:rFonts w:ascii="Times New Roman" w:hAnsi="Times New Roman" w:cs="Times New Roman"/>
      <w:i/>
      <w:iCs/>
      <w:color w:val="5B9BD5" w:themeColor="accent1"/>
      <w:sz w:val="24"/>
      <w:szCs w:val="24"/>
      <w:lang w:val="en-GB" w:eastAsia="ja-JP"/>
    </w:rPr>
  </w:style>
  <w:style w:type="character" w:styleId="afffb">
    <w:name w:val="Intense Reference"/>
    <w:basedOn w:val="a3"/>
    <w:uiPriority w:val="32"/>
    <w:rsid w:val="008D0C7E"/>
    <w:rPr>
      <w:b/>
      <w:bCs/>
      <w:smallCaps/>
      <w:color w:val="5B9BD5" w:themeColor="accent1"/>
      <w:spacing w:val="5"/>
    </w:rPr>
  </w:style>
  <w:style w:type="character" w:styleId="afffc">
    <w:name w:val="line number"/>
    <w:basedOn w:val="a3"/>
    <w:uiPriority w:val="99"/>
    <w:semiHidden/>
    <w:unhideWhenUsed/>
    <w:rsid w:val="008D0C7E"/>
  </w:style>
  <w:style w:type="paragraph" w:styleId="afffd">
    <w:name w:val="List"/>
    <w:basedOn w:val="a2"/>
    <w:uiPriority w:val="99"/>
    <w:semiHidden/>
    <w:unhideWhenUsed/>
    <w:rsid w:val="008D0C7E"/>
    <w:pPr>
      <w:ind w:left="360" w:hanging="360"/>
      <w:contextualSpacing/>
    </w:pPr>
  </w:style>
  <w:style w:type="paragraph" w:styleId="2a">
    <w:name w:val="List 2"/>
    <w:basedOn w:val="a2"/>
    <w:uiPriority w:val="99"/>
    <w:semiHidden/>
    <w:unhideWhenUsed/>
    <w:rsid w:val="008D0C7E"/>
    <w:pPr>
      <w:ind w:left="720" w:hanging="360"/>
      <w:contextualSpacing/>
    </w:pPr>
  </w:style>
  <w:style w:type="paragraph" w:styleId="38">
    <w:name w:val="List 3"/>
    <w:basedOn w:val="a2"/>
    <w:uiPriority w:val="99"/>
    <w:semiHidden/>
    <w:unhideWhenUsed/>
    <w:rsid w:val="008D0C7E"/>
    <w:pPr>
      <w:ind w:left="1080" w:hanging="360"/>
      <w:contextualSpacing/>
    </w:pPr>
  </w:style>
  <w:style w:type="paragraph" w:styleId="44">
    <w:name w:val="List 4"/>
    <w:basedOn w:val="a2"/>
    <w:uiPriority w:val="99"/>
    <w:semiHidden/>
    <w:unhideWhenUsed/>
    <w:rsid w:val="008D0C7E"/>
    <w:pPr>
      <w:ind w:left="1440" w:hanging="360"/>
      <w:contextualSpacing/>
    </w:pPr>
  </w:style>
  <w:style w:type="paragraph" w:styleId="54">
    <w:name w:val="List 5"/>
    <w:basedOn w:val="a2"/>
    <w:uiPriority w:val="99"/>
    <w:semiHidden/>
    <w:unhideWhenUsed/>
    <w:rsid w:val="008D0C7E"/>
    <w:pPr>
      <w:ind w:left="1800" w:hanging="360"/>
      <w:contextualSpacing/>
    </w:pPr>
  </w:style>
  <w:style w:type="paragraph" w:styleId="a0">
    <w:name w:val="List Bullet"/>
    <w:basedOn w:val="a2"/>
    <w:uiPriority w:val="99"/>
    <w:semiHidden/>
    <w:unhideWhenUsed/>
    <w:rsid w:val="008D0C7E"/>
    <w:pPr>
      <w:numPr>
        <w:numId w:val="1"/>
      </w:numPr>
      <w:contextualSpacing/>
    </w:pPr>
  </w:style>
  <w:style w:type="paragraph" w:styleId="20">
    <w:name w:val="List Bullet 2"/>
    <w:basedOn w:val="a2"/>
    <w:uiPriority w:val="99"/>
    <w:semiHidden/>
    <w:unhideWhenUsed/>
    <w:rsid w:val="008D0C7E"/>
    <w:pPr>
      <w:numPr>
        <w:numId w:val="2"/>
      </w:numPr>
      <w:contextualSpacing/>
    </w:pPr>
  </w:style>
  <w:style w:type="paragraph" w:styleId="30">
    <w:name w:val="List Bullet 3"/>
    <w:basedOn w:val="a2"/>
    <w:uiPriority w:val="99"/>
    <w:semiHidden/>
    <w:unhideWhenUsed/>
    <w:rsid w:val="008D0C7E"/>
    <w:pPr>
      <w:numPr>
        <w:numId w:val="3"/>
      </w:numPr>
      <w:contextualSpacing/>
    </w:pPr>
  </w:style>
  <w:style w:type="paragraph" w:styleId="40">
    <w:name w:val="List Bullet 4"/>
    <w:basedOn w:val="a2"/>
    <w:uiPriority w:val="99"/>
    <w:semiHidden/>
    <w:unhideWhenUsed/>
    <w:rsid w:val="008D0C7E"/>
    <w:pPr>
      <w:numPr>
        <w:numId w:val="4"/>
      </w:numPr>
      <w:contextualSpacing/>
    </w:pPr>
  </w:style>
  <w:style w:type="paragraph" w:styleId="50">
    <w:name w:val="List Bullet 5"/>
    <w:basedOn w:val="a2"/>
    <w:uiPriority w:val="99"/>
    <w:semiHidden/>
    <w:unhideWhenUsed/>
    <w:rsid w:val="008D0C7E"/>
    <w:pPr>
      <w:numPr>
        <w:numId w:val="5"/>
      </w:numPr>
      <w:contextualSpacing/>
    </w:pPr>
  </w:style>
  <w:style w:type="paragraph" w:styleId="afffe">
    <w:name w:val="List Continue"/>
    <w:basedOn w:val="a2"/>
    <w:uiPriority w:val="99"/>
    <w:semiHidden/>
    <w:unhideWhenUsed/>
    <w:rsid w:val="008D0C7E"/>
    <w:pPr>
      <w:spacing w:after="120"/>
      <w:ind w:left="360"/>
      <w:contextualSpacing/>
    </w:pPr>
  </w:style>
  <w:style w:type="paragraph" w:styleId="2b">
    <w:name w:val="List Continue 2"/>
    <w:basedOn w:val="a2"/>
    <w:uiPriority w:val="99"/>
    <w:semiHidden/>
    <w:unhideWhenUsed/>
    <w:rsid w:val="008D0C7E"/>
    <w:pPr>
      <w:spacing w:after="120"/>
      <w:ind w:left="720"/>
      <w:contextualSpacing/>
    </w:pPr>
  </w:style>
  <w:style w:type="paragraph" w:styleId="39">
    <w:name w:val="List Continue 3"/>
    <w:basedOn w:val="a2"/>
    <w:uiPriority w:val="99"/>
    <w:semiHidden/>
    <w:unhideWhenUsed/>
    <w:rsid w:val="008D0C7E"/>
    <w:pPr>
      <w:spacing w:after="120"/>
      <w:ind w:left="1080"/>
      <w:contextualSpacing/>
    </w:pPr>
  </w:style>
  <w:style w:type="paragraph" w:styleId="45">
    <w:name w:val="List Continue 4"/>
    <w:basedOn w:val="a2"/>
    <w:uiPriority w:val="99"/>
    <w:semiHidden/>
    <w:unhideWhenUsed/>
    <w:rsid w:val="008D0C7E"/>
    <w:pPr>
      <w:spacing w:after="120"/>
      <w:ind w:left="1440"/>
      <w:contextualSpacing/>
    </w:pPr>
  </w:style>
  <w:style w:type="paragraph" w:styleId="55">
    <w:name w:val="List Continue 5"/>
    <w:basedOn w:val="a2"/>
    <w:uiPriority w:val="99"/>
    <w:semiHidden/>
    <w:unhideWhenUsed/>
    <w:rsid w:val="008D0C7E"/>
    <w:pPr>
      <w:spacing w:after="120"/>
      <w:ind w:left="1800"/>
      <w:contextualSpacing/>
    </w:pPr>
  </w:style>
  <w:style w:type="paragraph" w:styleId="a">
    <w:name w:val="List Number"/>
    <w:basedOn w:val="a2"/>
    <w:uiPriority w:val="99"/>
    <w:semiHidden/>
    <w:unhideWhenUsed/>
    <w:rsid w:val="008D0C7E"/>
    <w:pPr>
      <w:numPr>
        <w:numId w:val="6"/>
      </w:numPr>
      <w:contextualSpacing/>
    </w:pPr>
  </w:style>
  <w:style w:type="paragraph" w:styleId="2">
    <w:name w:val="List Number 2"/>
    <w:basedOn w:val="a2"/>
    <w:uiPriority w:val="99"/>
    <w:semiHidden/>
    <w:unhideWhenUsed/>
    <w:rsid w:val="008D0C7E"/>
    <w:pPr>
      <w:numPr>
        <w:numId w:val="7"/>
      </w:numPr>
      <w:contextualSpacing/>
    </w:pPr>
  </w:style>
  <w:style w:type="paragraph" w:styleId="3">
    <w:name w:val="List Number 3"/>
    <w:basedOn w:val="a2"/>
    <w:uiPriority w:val="99"/>
    <w:semiHidden/>
    <w:unhideWhenUsed/>
    <w:rsid w:val="008D0C7E"/>
    <w:pPr>
      <w:numPr>
        <w:numId w:val="8"/>
      </w:numPr>
      <w:contextualSpacing/>
    </w:pPr>
  </w:style>
  <w:style w:type="paragraph" w:styleId="4">
    <w:name w:val="List Number 4"/>
    <w:basedOn w:val="a2"/>
    <w:uiPriority w:val="99"/>
    <w:semiHidden/>
    <w:unhideWhenUsed/>
    <w:rsid w:val="008D0C7E"/>
    <w:pPr>
      <w:numPr>
        <w:numId w:val="9"/>
      </w:numPr>
      <w:contextualSpacing/>
    </w:pPr>
  </w:style>
  <w:style w:type="paragraph" w:styleId="5">
    <w:name w:val="List Number 5"/>
    <w:basedOn w:val="a2"/>
    <w:uiPriority w:val="99"/>
    <w:semiHidden/>
    <w:unhideWhenUsed/>
    <w:rsid w:val="008D0C7E"/>
    <w:pPr>
      <w:numPr>
        <w:numId w:val="10"/>
      </w:numPr>
      <w:contextualSpacing/>
    </w:pPr>
  </w:style>
  <w:style w:type="paragraph" w:styleId="affff">
    <w:name w:val="List Paragraph"/>
    <w:basedOn w:val="a2"/>
    <w:link w:val="affff0"/>
    <w:uiPriority w:val="34"/>
    <w:qFormat/>
    <w:rsid w:val="008D0C7E"/>
    <w:pPr>
      <w:ind w:left="720"/>
      <w:contextualSpacing/>
    </w:pPr>
  </w:style>
  <w:style w:type="paragraph" w:styleId="affff1">
    <w:name w:val="macro"/>
    <w:link w:val="affff2"/>
    <w:uiPriority w:val="99"/>
    <w:semiHidden/>
    <w:unhideWhenUsed/>
    <w:rsid w:val="008D0C7E"/>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affff2">
    <w:name w:val="宏文本 字符"/>
    <w:basedOn w:val="a3"/>
    <w:link w:val="affff1"/>
    <w:uiPriority w:val="99"/>
    <w:semiHidden/>
    <w:rsid w:val="008D0C7E"/>
    <w:rPr>
      <w:rFonts w:ascii="Consolas" w:hAnsi="Consolas" w:cs="Times New Roman"/>
      <w:sz w:val="20"/>
      <w:szCs w:val="20"/>
      <w:lang w:val="en-GB" w:eastAsia="ja-JP"/>
    </w:rPr>
  </w:style>
  <w:style w:type="character" w:styleId="affff3">
    <w:name w:val="Mention"/>
    <w:basedOn w:val="a3"/>
    <w:uiPriority w:val="99"/>
    <w:semiHidden/>
    <w:unhideWhenUsed/>
    <w:rsid w:val="008D0C7E"/>
    <w:rPr>
      <w:color w:val="2B579A"/>
      <w:shd w:val="clear" w:color="auto" w:fill="E1DFDD"/>
    </w:rPr>
  </w:style>
  <w:style w:type="paragraph" w:styleId="affff4">
    <w:name w:val="Message Header"/>
    <w:basedOn w:val="a2"/>
    <w:link w:val="affff5"/>
    <w:uiPriority w:val="99"/>
    <w:semiHidden/>
    <w:unhideWhenUsed/>
    <w:rsid w:val="008D0C7E"/>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affff5">
    <w:name w:val="信息标题 字符"/>
    <w:basedOn w:val="a3"/>
    <w:link w:val="affff4"/>
    <w:uiPriority w:val="99"/>
    <w:semiHidden/>
    <w:rsid w:val="008D0C7E"/>
    <w:rPr>
      <w:rFonts w:asciiTheme="majorHAnsi" w:eastAsiaTheme="majorEastAsia" w:hAnsiTheme="majorHAnsi" w:cstheme="majorBidi"/>
      <w:sz w:val="24"/>
      <w:szCs w:val="24"/>
      <w:shd w:val="pct20" w:color="auto" w:fill="auto"/>
      <w:lang w:val="en-GB" w:eastAsia="ja-JP"/>
    </w:rPr>
  </w:style>
  <w:style w:type="paragraph" w:styleId="affff6">
    <w:name w:val="No Spacing"/>
    <w:uiPriority w:val="1"/>
    <w:rsid w:val="008D0C7E"/>
    <w:pPr>
      <w:spacing w:after="0" w:line="240" w:lineRule="auto"/>
    </w:pPr>
    <w:rPr>
      <w:rFonts w:ascii="Times New Roman" w:hAnsi="Times New Roman" w:cs="Times New Roman"/>
      <w:sz w:val="24"/>
      <w:szCs w:val="24"/>
      <w:lang w:val="en-GB" w:eastAsia="ja-JP"/>
    </w:rPr>
  </w:style>
  <w:style w:type="paragraph" w:styleId="affff7">
    <w:name w:val="Normal (Web)"/>
    <w:basedOn w:val="a2"/>
    <w:uiPriority w:val="99"/>
    <w:unhideWhenUsed/>
    <w:qFormat/>
    <w:rsid w:val="008D0C7E"/>
  </w:style>
  <w:style w:type="paragraph" w:styleId="affff8">
    <w:name w:val="Normal Indent"/>
    <w:basedOn w:val="a2"/>
    <w:uiPriority w:val="99"/>
    <w:semiHidden/>
    <w:unhideWhenUsed/>
    <w:rsid w:val="008D0C7E"/>
    <w:pPr>
      <w:ind w:left="720"/>
    </w:pPr>
  </w:style>
  <w:style w:type="paragraph" w:styleId="affff9">
    <w:name w:val="Note Heading"/>
    <w:basedOn w:val="a2"/>
    <w:next w:val="a2"/>
    <w:link w:val="affffa"/>
    <w:uiPriority w:val="99"/>
    <w:semiHidden/>
    <w:unhideWhenUsed/>
    <w:rsid w:val="008D0C7E"/>
    <w:pPr>
      <w:spacing w:before="0"/>
    </w:pPr>
  </w:style>
  <w:style w:type="character" w:customStyle="1" w:styleId="affffa">
    <w:name w:val="注释标题 字符"/>
    <w:basedOn w:val="a3"/>
    <w:link w:val="affff9"/>
    <w:uiPriority w:val="99"/>
    <w:semiHidden/>
    <w:rsid w:val="008D0C7E"/>
    <w:rPr>
      <w:rFonts w:ascii="Times New Roman" w:hAnsi="Times New Roman" w:cs="Times New Roman"/>
      <w:sz w:val="24"/>
      <w:szCs w:val="24"/>
      <w:lang w:val="en-GB" w:eastAsia="ja-JP"/>
    </w:rPr>
  </w:style>
  <w:style w:type="character" w:styleId="affffb">
    <w:name w:val="page number"/>
    <w:basedOn w:val="a3"/>
    <w:uiPriority w:val="99"/>
    <w:semiHidden/>
    <w:unhideWhenUsed/>
    <w:rsid w:val="008D0C7E"/>
  </w:style>
  <w:style w:type="paragraph" w:styleId="affffc">
    <w:name w:val="Plain Text"/>
    <w:basedOn w:val="a2"/>
    <w:link w:val="affffd"/>
    <w:uiPriority w:val="99"/>
    <w:semiHidden/>
    <w:unhideWhenUsed/>
    <w:rsid w:val="008D0C7E"/>
    <w:pPr>
      <w:spacing w:before="0"/>
    </w:pPr>
    <w:rPr>
      <w:rFonts w:ascii="Consolas" w:hAnsi="Consolas"/>
      <w:sz w:val="21"/>
      <w:szCs w:val="21"/>
    </w:rPr>
  </w:style>
  <w:style w:type="character" w:customStyle="1" w:styleId="affffd">
    <w:name w:val="纯文本 字符"/>
    <w:basedOn w:val="a3"/>
    <w:link w:val="affffc"/>
    <w:uiPriority w:val="99"/>
    <w:semiHidden/>
    <w:rsid w:val="008D0C7E"/>
    <w:rPr>
      <w:rFonts w:ascii="Consolas" w:hAnsi="Consolas" w:cs="Times New Roman"/>
      <w:sz w:val="21"/>
      <w:szCs w:val="21"/>
      <w:lang w:val="en-GB" w:eastAsia="ja-JP"/>
    </w:rPr>
  </w:style>
  <w:style w:type="paragraph" w:styleId="affffe">
    <w:name w:val="Salutation"/>
    <w:basedOn w:val="a2"/>
    <w:next w:val="a2"/>
    <w:link w:val="afffff"/>
    <w:uiPriority w:val="99"/>
    <w:semiHidden/>
    <w:unhideWhenUsed/>
    <w:rsid w:val="008D0C7E"/>
  </w:style>
  <w:style w:type="character" w:customStyle="1" w:styleId="afffff">
    <w:name w:val="称呼 字符"/>
    <w:basedOn w:val="a3"/>
    <w:link w:val="affffe"/>
    <w:uiPriority w:val="99"/>
    <w:semiHidden/>
    <w:rsid w:val="008D0C7E"/>
    <w:rPr>
      <w:rFonts w:ascii="Times New Roman" w:hAnsi="Times New Roman" w:cs="Times New Roman"/>
      <w:sz w:val="24"/>
      <w:szCs w:val="24"/>
      <w:lang w:val="en-GB" w:eastAsia="ja-JP"/>
    </w:rPr>
  </w:style>
  <w:style w:type="paragraph" w:styleId="afffff0">
    <w:name w:val="Signature"/>
    <w:basedOn w:val="a2"/>
    <w:link w:val="afffff1"/>
    <w:uiPriority w:val="99"/>
    <w:semiHidden/>
    <w:unhideWhenUsed/>
    <w:rsid w:val="008D0C7E"/>
    <w:pPr>
      <w:spacing w:before="0"/>
      <w:ind w:left="4320"/>
    </w:pPr>
  </w:style>
  <w:style w:type="character" w:customStyle="1" w:styleId="afffff1">
    <w:name w:val="签名 字符"/>
    <w:basedOn w:val="a3"/>
    <w:link w:val="afffff0"/>
    <w:uiPriority w:val="99"/>
    <w:semiHidden/>
    <w:rsid w:val="008D0C7E"/>
    <w:rPr>
      <w:rFonts w:ascii="Times New Roman" w:hAnsi="Times New Roman" w:cs="Times New Roman"/>
      <w:sz w:val="24"/>
      <w:szCs w:val="24"/>
      <w:lang w:val="en-GB" w:eastAsia="ja-JP"/>
    </w:rPr>
  </w:style>
  <w:style w:type="character" w:styleId="afffff2">
    <w:name w:val="Smart Hyperlink"/>
    <w:basedOn w:val="a3"/>
    <w:uiPriority w:val="99"/>
    <w:semiHidden/>
    <w:unhideWhenUsed/>
    <w:rsid w:val="008D0C7E"/>
    <w:rPr>
      <w:u w:val="dotted"/>
    </w:rPr>
  </w:style>
  <w:style w:type="character" w:styleId="afffff3">
    <w:name w:val="Smart Link"/>
    <w:basedOn w:val="a3"/>
    <w:uiPriority w:val="99"/>
    <w:semiHidden/>
    <w:unhideWhenUsed/>
    <w:rsid w:val="008D0C7E"/>
    <w:rPr>
      <w:color w:val="0000FF"/>
      <w:u w:val="single"/>
      <w:shd w:val="clear" w:color="auto" w:fill="F3F2F1"/>
    </w:rPr>
  </w:style>
  <w:style w:type="character" w:styleId="afffff4">
    <w:name w:val="Subtle Emphasis"/>
    <w:basedOn w:val="a3"/>
    <w:uiPriority w:val="19"/>
    <w:rsid w:val="008D0C7E"/>
    <w:rPr>
      <w:i/>
      <w:iCs/>
      <w:color w:val="404040" w:themeColor="text1" w:themeTint="BF"/>
    </w:rPr>
  </w:style>
  <w:style w:type="character" w:styleId="afffff5">
    <w:name w:val="Subtle Reference"/>
    <w:basedOn w:val="a3"/>
    <w:uiPriority w:val="31"/>
    <w:rsid w:val="008D0C7E"/>
    <w:rPr>
      <w:smallCaps/>
      <w:color w:val="5A5A5A" w:themeColor="text1" w:themeTint="A5"/>
    </w:rPr>
  </w:style>
  <w:style w:type="paragraph" w:styleId="afffff6">
    <w:name w:val="table of authorities"/>
    <w:basedOn w:val="a2"/>
    <w:next w:val="a2"/>
    <w:uiPriority w:val="99"/>
    <w:semiHidden/>
    <w:unhideWhenUsed/>
    <w:rsid w:val="008D0C7E"/>
    <w:pPr>
      <w:ind w:left="240" w:hanging="240"/>
    </w:pPr>
  </w:style>
  <w:style w:type="paragraph" w:styleId="afffff7">
    <w:name w:val="Title"/>
    <w:basedOn w:val="a2"/>
    <w:next w:val="a2"/>
    <w:link w:val="afffff8"/>
    <w:uiPriority w:val="10"/>
    <w:rsid w:val="008D0C7E"/>
    <w:pPr>
      <w:spacing w:before="0"/>
      <w:contextualSpacing/>
    </w:pPr>
    <w:rPr>
      <w:rFonts w:asciiTheme="majorHAnsi" w:eastAsiaTheme="majorEastAsia" w:hAnsiTheme="majorHAnsi" w:cstheme="majorBidi"/>
      <w:spacing w:val="-10"/>
      <w:kern w:val="28"/>
      <w:sz w:val="56"/>
      <w:szCs w:val="56"/>
    </w:rPr>
  </w:style>
  <w:style w:type="character" w:customStyle="1" w:styleId="afffff8">
    <w:name w:val="标题 字符"/>
    <w:basedOn w:val="a3"/>
    <w:link w:val="afffff7"/>
    <w:uiPriority w:val="10"/>
    <w:rsid w:val="008D0C7E"/>
    <w:rPr>
      <w:rFonts w:asciiTheme="majorHAnsi" w:eastAsiaTheme="majorEastAsia" w:hAnsiTheme="majorHAnsi" w:cstheme="majorBidi"/>
      <w:spacing w:val="-10"/>
      <w:kern w:val="28"/>
      <w:sz w:val="56"/>
      <w:szCs w:val="56"/>
      <w:lang w:val="en-GB" w:eastAsia="ja-JP"/>
    </w:rPr>
  </w:style>
  <w:style w:type="paragraph" w:styleId="afffff9">
    <w:name w:val="toa heading"/>
    <w:basedOn w:val="a2"/>
    <w:next w:val="a2"/>
    <w:uiPriority w:val="99"/>
    <w:semiHidden/>
    <w:unhideWhenUsed/>
    <w:rsid w:val="008D0C7E"/>
    <w:rPr>
      <w:rFonts w:asciiTheme="majorHAnsi" w:eastAsiaTheme="majorEastAsia" w:hAnsiTheme="majorHAnsi" w:cstheme="majorBidi"/>
      <w:b/>
      <w:bCs/>
    </w:rPr>
  </w:style>
  <w:style w:type="paragraph" w:styleId="TOC4">
    <w:name w:val="toc 4"/>
    <w:basedOn w:val="a2"/>
    <w:next w:val="a2"/>
    <w:autoRedefine/>
    <w:uiPriority w:val="39"/>
    <w:semiHidden/>
    <w:unhideWhenUsed/>
    <w:rsid w:val="008D0C7E"/>
    <w:pPr>
      <w:spacing w:after="100"/>
      <w:ind w:left="720"/>
    </w:pPr>
  </w:style>
  <w:style w:type="paragraph" w:styleId="TOC5">
    <w:name w:val="toc 5"/>
    <w:basedOn w:val="a2"/>
    <w:next w:val="a2"/>
    <w:autoRedefine/>
    <w:uiPriority w:val="39"/>
    <w:semiHidden/>
    <w:unhideWhenUsed/>
    <w:rsid w:val="008D0C7E"/>
    <w:pPr>
      <w:spacing w:after="100"/>
      <w:ind w:left="960"/>
    </w:pPr>
  </w:style>
  <w:style w:type="paragraph" w:styleId="TOC6">
    <w:name w:val="toc 6"/>
    <w:basedOn w:val="a2"/>
    <w:next w:val="a2"/>
    <w:autoRedefine/>
    <w:uiPriority w:val="39"/>
    <w:semiHidden/>
    <w:unhideWhenUsed/>
    <w:rsid w:val="008D0C7E"/>
    <w:pPr>
      <w:spacing w:after="100"/>
      <w:ind w:left="1200"/>
    </w:pPr>
  </w:style>
  <w:style w:type="paragraph" w:styleId="TOC7">
    <w:name w:val="toc 7"/>
    <w:basedOn w:val="a2"/>
    <w:next w:val="a2"/>
    <w:autoRedefine/>
    <w:uiPriority w:val="39"/>
    <w:semiHidden/>
    <w:unhideWhenUsed/>
    <w:rsid w:val="008D0C7E"/>
    <w:pPr>
      <w:spacing w:after="100"/>
      <w:ind w:left="1440"/>
    </w:pPr>
  </w:style>
  <w:style w:type="paragraph" w:styleId="TOC8">
    <w:name w:val="toc 8"/>
    <w:basedOn w:val="a2"/>
    <w:next w:val="a2"/>
    <w:autoRedefine/>
    <w:uiPriority w:val="39"/>
    <w:semiHidden/>
    <w:unhideWhenUsed/>
    <w:rsid w:val="008D0C7E"/>
    <w:pPr>
      <w:spacing w:after="100"/>
      <w:ind w:left="1680"/>
    </w:pPr>
  </w:style>
  <w:style w:type="paragraph" w:styleId="TOC9">
    <w:name w:val="toc 9"/>
    <w:basedOn w:val="a2"/>
    <w:next w:val="a2"/>
    <w:autoRedefine/>
    <w:uiPriority w:val="39"/>
    <w:semiHidden/>
    <w:unhideWhenUsed/>
    <w:rsid w:val="008D0C7E"/>
    <w:pPr>
      <w:spacing w:after="100"/>
      <w:ind w:left="1920"/>
    </w:pPr>
  </w:style>
  <w:style w:type="paragraph" w:styleId="TOC">
    <w:name w:val="TOC Heading"/>
    <w:basedOn w:val="1"/>
    <w:next w:val="a2"/>
    <w:uiPriority w:val="39"/>
    <w:semiHidden/>
    <w:unhideWhenUsed/>
    <w:rsid w:val="008D0C7E"/>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styleId="afffffa">
    <w:name w:val="Unresolved Mention"/>
    <w:basedOn w:val="a3"/>
    <w:uiPriority w:val="99"/>
    <w:semiHidden/>
    <w:unhideWhenUsed/>
    <w:rsid w:val="008D0C7E"/>
    <w:rPr>
      <w:color w:val="605E5C"/>
      <w:shd w:val="clear" w:color="auto" w:fill="E1DFDD"/>
    </w:rPr>
  </w:style>
  <w:style w:type="paragraph" w:customStyle="1" w:styleId="TSBHeaderRight14">
    <w:name w:val="TSBHeaderRight14"/>
    <w:basedOn w:val="a2"/>
    <w:rsid w:val="006F4361"/>
    <w:pPr>
      <w:jc w:val="right"/>
    </w:pPr>
    <w:rPr>
      <w:b/>
      <w:bCs/>
      <w:sz w:val="28"/>
      <w:szCs w:val="28"/>
    </w:rPr>
  </w:style>
  <w:style w:type="paragraph" w:customStyle="1" w:styleId="TSBHeaderQuestion">
    <w:name w:val="TSBHeaderQuestion"/>
    <w:basedOn w:val="a2"/>
    <w:rsid w:val="002534C9"/>
  </w:style>
  <w:style w:type="paragraph" w:customStyle="1" w:styleId="TSBHeaderSource">
    <w:name w:val="TSBHeaderSource"/>
    <w:basedOn w:val="a2"/>
    <w:rsid w:val="002534C9"/>
  </w:style>
  <w:style w:type="paragraph" w:customStyle="1" w:styleId="TSBHeaderTitle">
    <w:name w:val="TSBHeaderTitle"/>
    <w:basedOn w:val="a2"/>
    <w:rsid w:val="00054813"/>
  </w:style>
  <w:style w:type="paragraph" w:customStyle="1" w:styleId="TSBHeaderSummary">
    <w:name w:val="TSBHeaderSummary"/>
    <w:basedOn w:val="a2"/>
    <w:rsid w:val="00054813"/>
  </w:style>
  <w:style w:type="paragraph" w:customStyle="1" w:styleId="AnnexNoTitle0">
    <w:name w:val="Annex_NoTitle"/>
    <w:basedOn w:val="a2"/>
    <w:next w:val="a2"/>
    <w:rsid w:val="00C416FB"/>
    <w:pPr>
      <w:keepNext/>
      <w:keepLines/>
      <w:tabs>
        <w:tab w:val="left" w:pos="794"/>
        <w:tab w:val="left" w:pos="1191"/>
        <w:tab w:val="left" w:pos="1588"/>
        <w:tab w:val="left" w:pos="1985"/>
      </w:tabs>
      <w:spacing w:before="720"/>
      <w:jc w:val="center"/>
      <w:outlineLvl w:val="0"/>
    </w:pPr>
    <w:rPr>
      <w:b/>
      <w:sz w:val="28"/>
    </w:rPr>
  </w:style>
  <w:style w:type="paragraph" w:customStyle="1" w:styleId="Normalaftertitle">
    <w:name w:val="Normal_after_title"/>
    <w:basedOn w:val="a2"/>
    <w:next w:val="a2"/>
    <w:qFormat/>
    <w:rsid w:val="00B43CD2"/>
    <w:pPr>
      <w:tabs>
        <w:tab w:val="left" w:pos="794"/>
        <w:tab w:val="left" w:pos="1191"/>
        <w:tab w:val="left" w:pos="1588"/>
        <w:tab w:val="left" w:pos="1985"/>
      </w:tabs>
      <w:overflowPunct w:val="0"/>
      <w:autoSpaceDE w:val="0"/>
      <w:autoSpaceDN w:val="0"/>
      <w:adjustRightInd w:val="0"/>
      <w:spacing w:before="360"/>
      <w:textAlignment w:val="baseline"/>
    </w:pPr>
    <w:rPr>
      <w:rFonts w:eastAsia="宋体"/>
      <w:szCs w:val="20"/>
      <w:lang w:eastAsia="en-US"/>
    </w:rPr>
  </w:style>
  <w:style w:type="character" w:customStyle="1" w:styleId="affff0">
    <w:name w:val="列表段落 字符"/>
    <w:link w:val="affff"/>
    <w:uiPriority w:val="34"/>
    <w:qFormat/>
    <w:rsid w:val="00353432"/>
    <w:rPr>
      <w:rFonts w:ascii="Times New Roman" w:hAnsi="Times New Roman" w:cs="Times New Roman"/>
      <w:sz w:val="24"/>
      <w:szCs w:val="24"/>
      <w:lang w:val="en-GB" w:eastAsia="ja-JP"/>
    </w:rPr>
  </w:style>
  <w:style w:type="paragraph" w:customStyle="1" w:styleId="Default">
    <w:name w:val="Default"/>
    <w:rsid w:val="008D60BC"/>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1">
    <w:name w:val="标准文件_正文图标题"/>
    <w:next w:val="a2"/>
    <w:qFormat/>
    <w:rsid w:val="004D0E72"/>
    <w:pPr>
      <w:numPr>
        <w:numId w:val="14"/>
      </w:numPr>
      <w:spacing w:beforeLines="50" w:before="50" w:afterLines="50" w:after="50" w:line="240" w:lineRule="auto"/>
      <w:jc w:val="center"/>
    </w:pPr>
    <w:rPr>
      <w:rFonts w:ascii="黑体" w:eastAsia="黑体" w:hAnsi="Times New Roman" w:cs="Times New Roman"/>
      <w:sz w:val="21"/>
      <w:szCs w:val="20"/>
    </w:rPr>
  </w:style>
  <w:style w:type="paragraph" w:customStyle="1" w:styleId="afffffb">
    <w:name w:val="段"/>
    <w:link w:val="Char"/>
    <w:uiPriority w:val="99"/>
    <w:qFormat/>
    <w:rsid w:val="004D0E72"/>
    <w:pPr>
      <w:tabs>
        <w:tab w:val="center" w:pos="4201"/>
        <w:tab w:val="right" w:leader="dot" w:pos="9298"/>
      </w:tabs>
      <w:autoSpaceDE w:val="0"/>
      <w:autoSpaceDN w:val="0"/>
      <w:spacing w:after="0" w:line="240" w:lineRule="auto"/>
      <w:ind w:firstLineChars="200" w:firstLine="420"/>
      <w:jc w:val="both"/>
    </w:pPr>
    <w:rPr>
      <w:rFonts w:ascii="宋体" w:eastAsia="宋体" w:hAnsi="Times New Roman" w:cs="Times New Roman"/>
      <w:sz w:val="21"/>
      <w:szCs w:val="20"/>
    </w:rPr>
  </w:style>
  <w:style w:type="character" w:customStyle="1" w:styleId="Char">
    <w:name w:val="段 Char"/>
    <w:link w:val="afffffb"/>
    <w:uiPriority w:val="99"/>
    <w:qFormat/>
    <w:rsid w:val="004D0E72"/>
    <w:rPr>
      <w:rFonts w:ascii="宋体" w:eastAsia="宋体" w:hAnsi="Times New Roman" w:cs="Times New Roman"/>
      <w:sz w:val="21"/>
      <w:szCs w:val="20"/>
    </w:rPr>
  </w:style>
  <w:style w:type="paragraph" w:customStyle="1" w:styleId="IEEEStdsParagraph">
    <w:name w:val="IEEEStds Paragraph"/>
    <w:link w:val="IEEEStdsParagraphChar"/>
    <w:rsid w:val="008971D7"/>
    <w:pPr>
      <w:spacing w:after="240" w:line="240" w:lineRule="auto"/>
      <w:jc w:val="both"/>
    </w:pPr>
    <w:rPr>
      <w:rFonts w:ascii="Times New Roman" w:hAnsi="Times New Roman" w:cs="Times New Roman"/>
      <w:sz w:val="20"/>
      <w:szCs w:val="20"/>
      <w:lang w:val="zh-CN"/>
    </w:rPr>
  </w:style>
  <w:style w:type="character" w:customStyle="1" w:styleId="IEEEStdsParagraphChar">
    <w:name w:val="IEEEStds Paragraph Char"/>
    <w:link w:val="IEEEStdsParagraph"/>
    <w:rsid w:val="008971D7"/>
    <w:rPr>
      <w:rFonts w:ascii="Times New Roman" w:hAnsi="Times New Roman" w:cs="Times New Roman"/>
      <w:sz w:val="20"/>
      <w:szCs w:val="20"/>
      <w:lang w:val="zh-CN"/>
    </w:rPr>
  </w:style>
  <w:style w:type="table" w:customStyle="1" w:styleId="12">
    <w:name w:val="网格型1"/>
    <w:basedOn w:val="a4"/>
    <w:uiPriority w:val="39"/>
    <w:qFormat/>
    <w:rsid w:val="00D03058"/>
    <w:pPr>
      <w:spacing w:after="0" w:line="240" w:lineRule="auto"/>
    </w:pPr>
    <w:rPr>
      <w:rFonts w:ascii="Times New Roman" w:eastAsia="宋体" w:hAnsi="Times New Roman" w:cs="Times New Roman"/>
      <w:sz w:val="20"/>
      <w:szCs w:val="20"/>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44">
      <w:bodyDiv w:val="1"/>
      <w:marLeft w:val="0"/>
      <w:marRight w:val="0"/>
      <w:marTop w:val="0"/>
      <w:marBottom w:val="0"/>
      <w:divBdr>
        <w:top w:val="none" w:sz="0" w:space="0" w:color="auto"/>
        <w:left w:val="none" w:sz="0" w:space="0" w:color="auto"/>
        <w:bottom w:val="none" w:sz="0" w:space="0" w:color="auto"/>
        <w:right w:val="none" w:sz="0" w:space="0" w:color="auto"/>
      </w:divBdr>
    </w:div>
    <w:div w:id="44181607">
      <w:bodyDiv w:val="1"/>
      <w:marLeft w:val="0"/>
      <w:marRight w:val="0"/>
      <w:marTop w:val="0"/>
      <w:marBottom w:val="0"/>
      <w:divBdr>
        <w:top w:val="none" w:sz="0" w:space="0" w:color="auto"/>
        <w:left w:val="none" w:sz="0" w:space="0" w:color="auto"/>
        <w:bottom w:val="none" w:sz="0" w:space="0" w:color="auto"/>
        <w:right w:val="none" w:sz="0" w:space="0" w:color="auto"/>
      </w:divBdr>
    </w:div>
    <w:div w:id="57021837">
      <w:bodyDiv w:val="1"/>
      <w:marLeft w:val="0"/>
      <w:marRight w:val="0"/>
      <w:marTop w:val="0"/>
      <w:marBottom w:val="0"/>
      <w:divBdr>
        <w:top w:val="none" w:sz="0" w:space="0" w:color="auto"/>
        <w:left w:val="none" w:sz="0" w:space="0" w:color="auto"/>
        <w:bottom w:val="none" w:sz="0" w:space="0" w:color="auto"/>
        <w:right w:val="none" w:sz="0" w:space="0" w:color="auto"/>
      </w:divBdr>
    </w:div>
    <w:div w:id="67965317">
      <w:bodyDiv w:val="1"/>
      <w:marLeft w:val="0"/>
      <w:marRight w:val="0"/>
      <w:marTop w:val="0"/>
      <w:marBottom w:val="0"/>
      <w:divBdr>
        <w:top w:val="none" w:sz="0" w:space="0" w:color="auto"/>
        <w:left w:val="none" w:sz="0" w:space="0" w:color="auto"/>
        <w:bottom w:val="none" w:sz="0" w:space="0" w:color="auto"/>
        <w:right w:val="none" w:sz="0" w:space="0" w:color="auto"/>
      </w:divBdr>
      <w:divsChild>
        <w:div w:id="873159058">
          <w:marLeft w:val="274"/>
          <w:marRight w:val="0"/>
          <w:marTop w:val="0"/>
          <w:marBottom w:val="0"/>
          <w:divBdr>
            <w:top w:val="none" w:sz="0" w:space="0" w:color="auto"/>
            <w:left w:val="none" w:sz="0" w:space="0" w:color="auto"/>
            <w:bottom w:val="none" w:sz="0" w:space="0" w:color="auto"/>
            <w:right w:val="none" w:sz="0" w:space="0" w:color="auto"/>
          </w:divBdr>
        </w:div>
        <w:div w:id="163133527">
          <w:marLeft w:val="274"/>
          <w:marRight w:val="0"/>
          <w:marTop w:val="0"/>
          <w:marBottom w:val="0"/>
          <w:divBdr>
            <w:top w:val="none" w:sz="0" w:space="0" w:color="auto"/>
            <w:left w:val="none" w:sz="0" w:space="0" w:color="auto"/>
            <w:bottom w:val="none" w:sz="0" w:space="0" w:color="auto"/>
            <w:right w:val="none" w:sz="0" w:space="0" w:color="auto"/>
          </w:divBdr>
        </w:div>
      </w:divsChild>
    </w:div>
    <w:div w:id="123890901">
      <w:bodyDiv w:val="1"/>
      <w:marLeft w:val="0"/>
      <w:marRight w:val="0"/>
      <w:marTop w:val="0"/>
      <w:marBottom w:val="0"/>
      <w:divBdr>
        <w:top w:val="none" w:sz="0" w:space="0" w:color="auto"/>
        <w:left w:val="none" w:sz="0" w:space="0" w:color="auto"/>
        <w:bottom w:val="none" w:sz="0" w:space="0" w:color="auto"/>
        <w:right w:val="none" w:sz="0" w:space="0" w:color="auto"/>
      </w:divBdr>
    </w:div>
    <w:div w:id="155190940">
      <w:bodyDiv w:val="1"/>
      <w:marLeft w:val="0"/>
      <w:marRight w:val="0"/>
      <w:marTop w:val="0"/>
      <w:marBottom w:val="0"/>
      <w:divBdr>
        <w:top w:val="none" w:sz="0" w:space="0" w:color="auto"/>
        <w:left w:val="none" w:sz="0" w:space="0" w:color="auto"/>
        <w:bottom w:val="none" w:sz="0" w:space="0" w:color="auto"/>
        <w:right w:val="none" w:sz="0" w:space="0" w:color="auto"/>
      </w:divBdr>
    </w:div>
    <w:div w:id="227804822">
      <w:bodyDiv w:val="1"/>
      <w:marLeft w:val="0"/>
      <w:marRight w:val="0"/>
      <w:marTop w:val="0"/>
      <w:marBottom w:val="0"/>
      <w:divBdr>
        <w:top w:val="none" w:sz="0" w:space="0" w:color="auto"/>
        <w:left w:val="none" w:sz="0" w:space="0" w:color="auto"/>
        <w:bottom w:val="none" w:sz="0" w:space="0" w:color="auto"/>
        <w:right w:val="none" w:sz="0" w:space="0" w:color="auto"/>
      </w:divBdr>
    </w:div>
    <w:div w:id="353655594">
      <w:bodyDiv w:val="1"/>
      <w:marLeft w:val="0"/>
      <w:marRight w:val="0"/>
      <w:marTop w:val="0"/>
      <w:marBottom w:val="0"/>
      <w:divBdr>
        <w:top w:val="none" w:sz="0" w:space="0" w:color="auto"/>
        <w:left w:val="none" w:sz="0" w:space="0" w:color="auto"/>
        <w:bottom w:val="none" w:sz="0" w:space="0" w:color="auto"/>
        <w:right w:val="none" w:sz="0" w:space="0" w:color="auto"/>
      </w:divBdr>
    </w:div>
    <w:div w:id="374157615">
      <w:bodyDiv w:val="1"/>
      <w:marLeft w:val="0"/>
      <w:marRight w:val="0"/>
      <w:marTop w:val="0"/>
      <w:marBottom w:val="0"/>
      <w:divBdr>
        <w:top w:val="none" w:sz="0" w:space="0" w:color="auto"/>
        <w:left w:val="none" w:sz="0" w:space="0" w:color="auto"/>
        <w:bottom w:val="none" w:sz="0" w:space="0" w:color="auto"/>
        <w:right w:val="none" w:sz="0" w:space="0" w:color="auto"/>
      </w:divBdr>
    </w:div>
    <w:div w:id="450440691">
      <w:bodyDiv w:val="1"/>
      <w:marLeft w:val="0"/>
      <w:marRight w:val="0"/>
      <w:marTop w:val="0"/>
      <w:marBottom w:val="0"/>
      <w:divBdr>
        <w:top w:val="none" w:sz="0" w:space="0" w:color="auto"/>
        <w:left w:val="none" w:sz="0" w:space="0" w:color="auto"/>
        <w:bottom w:val="none" w:sz="0" w:space="0" w:color="auto"/>
        <w:right w:val="none" w:sz="0" w:space="0" w:color="auto"/>
      </w:divBdr>
      <w:divsChild>
        <w:div w:id="497111398">
          <w:marLeft w:val="0"/>
          <w:marRight w:val="0"/>
          <w:marTop w:val="0"/>
          <w:marBottom w:val="0"/>
          <w:divBdr>
            <w:top w:val="none" w:sz="0" w:space="0" w:color="auto"/>
            <w:left w:val="none" w:sz="0" w:space="0" w:color="auto"/>
            <w:bottom w:val="none" w:sz="0" w:space="0" w:color="auto"/>
            <w:right w:val="none" w:sz="0" w:space="0" w:color="auto"/>
          </w:divBdr>
          <w:divsChild>
            <w:div w:id="355036624">
              <w:marLeft w:val="0"/>
              <w:marRight w:val="0"/>
              <w:marTop w:val="0"/>
              <w:marBottom w:val="0"/>
              <w:divBdr>
                <w:top w:val="none" w:sz="0" w:space="0" w:color="auto"/>
                <w:left w:val="none" w:sz="0" w:space="0" w:color="auto"/>
                <w:bottom w:val="none" w:sz="0" w:space="0" w:color="auto"/>
                <w:right w:val="none" w:sz="0" w:space="0" w:color="auto"/>
              </w:divBdr>
              <w:divsChild>
                <w:div w:id="1319260480">
                  <w:marLeft w:val="0"/>
                  <w:marRight w:val="30"/>
                  <w:marTop w:val="0"/>
                  <w:marBottom w:val="0"/>
                  <w:divBdr>
                    <w:top w:val="none" w:sz="0" w:space="0" w:color="auto"/>
                    <w:left w:val="none" w:sz="0" w:space="0" w:color="auto"/>
                    <w:bottom w:val="none" w:sz="0" w:space="0" w:color="auto"/>
                    <w:right w:val="none" w:sz="0" w:space="0" w:color="auto"/>
                  </w:divBdr>
                </w:div>
              </w:divsChild>
            </w:div>
            <w:div w:id="412776895">
              <w:marLeft w:val="0"/>
              <w:marRight w:val="0"/>
              <w:marTop w:val="0"/>
              <w:marBottom w:val="0"/>
              <w:divBdr>
                <w:top w:val="none" w:sz="0" w:space="0" w:color="auto"/>
                <w:left w:val="none" w:sz="0" w:space="0" w:color="auto"/>
                <w:bottom w:val="none" w:sz="0" w:space="0" w:color="auto"/>
                <w:right w:val="none" w:sz="0" w:space="0" w:color="auto"/>
              </w:divBdr>
              <w:divsChild>
                <w:div w:id="1985575918">
                  <w:marLeft w:val="0"/>
                  <w:marRight w:val="30"/>
                  <w:marTop w:val="0"/>
                  <w:marBottom w:val="0"/>
                  <w:divBdr>
                    <w:top w:val="none" w:sz="0" w:space="0" w:color="auto"/>
                    <w:left w:val="none" w:sz="0" w:space="0" w:color="auto"/>
                    <w:bottom w:val="none" w:sz="0" w:space="0" w:color="auto"/>
                    <w:right w:val="none" w:sz="0" w:space="0" w:color="auto"/>
                  </w:divBdr>
                </w:div>
              </w:divsChild>
            </w:div>
            <w:div w:id="632365896">
              <w:marLeft w:val="0"/>
              <w:marRight w:val="0"/>
              <w:marTop w:val="0"/>
              <w:marBottom w:val="0"/>
              <w:divBdr>
                <w:top w:val="none" w:sz="0" w:space="0" w:color="auto"/>
                <w:left w:val="none" w:sz="0" w:space="0" w:color="auto"/>
                <w:bottom w:val="none" w:sz="0" w:space="0" w:color="auto"/>
                <w:right w:val="none" w:sz="0" w:space="0" w:color="auto"/>
              </w:divBdr>
              <w:divsChild>
                <w:div w:id="11490516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31233556">
          <w:marLeft w:val="0"/>
          <w:marRight w:val="0"/>
          <w:marTop w:val="0"/>
          <w:marBottom w:val="0"/>
          <w:divBdr>
            <w:top w:val="none" w:sz="0" w:space="0" w:color="auto"/>
            <w:left w:val="none" w:sz="0" w:space="0" w:color="auto"/>
            <w:bottom w:val="none" w:sz="0" w:space="0" w:color="auto"/>
            <w:right w:val="none" w:sz="0" w:space="0" w:color="auto"/>
          </w:divBdr>
          <w:divsChild>
            <w:div w:id="578903490">
              <w:marLeft w:val="0"/>
              <w:marRight w:val="0"/>
              <w:marTop w:val="0"/>
              <w:marBottom w:val="0"/>
              <w:divBdr>
                <w:top w:val="none" w:sz="0" w:space="0" w:color="auto"/>
                <w:left w:val="none" w:sz="0" w:space="0" w:color="auto"/>
                <w:bottom w:val="none" w:sz="0" w:space="0" w:color="auto"/>
                <w:right w:val="none" w:sz="0" w:space="0" w:color="auto"/>
              </w:divBdr>
              <w:divsChild>
                <w:div w:id="1133524516">
                  <w:marLeft w:val="0"/>
                  <w:marRight w:val="30"/>
                  <w:marTop w:val="0"/>
                  <w:marBottom w:val="0"/>
                  <w:divBdr>
                    <w:top w:val="none" w:sz="0" w:space="0" w:color="auto"/>
                    <w:left w:val="none" w:sz="0" w:space="0" w:color="auto"/>
                    <w:bottom w:val="none" w:sz="0" w:space="0" w:color="auto"/>
                    <w:right w:val="none" w:sz="0" w:space="0" w:color="auto"/>
                  </w:divBdr>
                </w:div>
              </w:divsChild>
            </w:div>
            <w:div w:id="1459450577">
              <w:marLeft w:val="0"/>
              <w:marRight w:val="0"/>
              <w:marTop w:val="0"/>
              <w:marBottom w:val="0"/>
              <w:divBdr>
                <w:top w:val="none" w:sz="0" w:space="0" w:color="auto"/>
                <w:left w:val="none" w:sz="0" w:space="0" w:color="auto"/>
                <w:bottom w:val="none" w:sz="0" w:space="0" w:color="auto"/>
                <w:right w:val="none" w:sz="0" w:space="0" w:color="auto"/>
              </w:divBdr>
              <w:divsChild>
                <w:div w:id="1975864181">
                  <w:marLeft w:val="0"/>
                  <w:marRight w:val="30"/>
                  <w:marTop w:val="0"/>
                  <w:marBottom w:val="0"/>
                  <w:divBdr>
                    <w:top w:val="none" w:sz="0" w:space="0" w:color="auto"/>
                    <w:left w:val="none" w:sz="0" w:space="0" w:color="auto"/>
                    <w:bottom w:val="none" w:sz="0" w:space="0" w:color="auto"/>
                    <w:right w:val="none" w:sz="0" w:space="0" w:color="auto"/>
                  </w:divBdr>
                </w:div>
              </w:divsChild>
            </w:div>
            <w:div w:id="1298032564">
              <w:marLeft w:val="0"/>
              <w:marRight w:val="0"/>
              <w:marTop w:val="0"/>
              <w:marBottom w:val="0"/>
              <w:divBdr>
                <w:top w:val="none" w:sz="0" w:space="0" w:color="auto"/>
                <w:left w:val="none" w:sz="0" w:space="0" w:color="auto"/>
                <w:bottom w:val="none" w:sz="0" w:space="0" w:color="auto"/>
                <w:right w:val="none" w:sz="0" w:space="0" w:color="auto"/>
              </w:divBdr>
              <w:divsChild>
                <w:div w:id="202670829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506746347">
      <w:bodyDiv w:val="1"/>
      <w:marLeft w:val="0"/>
      <w:marRight w:val="0"/>
      <w:marTop w:val="0"/>
      <w:marBottom w:val="0"/>
      <w:divBdr>
        <w:top w:val="none" w:sz="0" w:space="0" w:color="auto"/>
        <w:left w:val="none" w:sz="0" w:space="0" w:color="auto"/>
        <w:bottom w:val="none" w:sz="0" w:space="0" w:color="auto"/>
        <w:right w:val="none" w:sz="0" w:space="0" w:color="auto"/>
      </w:divBdr>
    </w:div>
    <w:div w:id="619190853">
      <w:bodyDiv w:val="1"/>
      <w:marLeft w:val="0"/>
      <w:marRight w:val="0"/>
      <w:marTop w:val="0"/>
      <w:marBottom w:val="0"/>
      <w:divBdr>
        <w:top w:val="none" w:sz="0" w:space="0" w:color="auto"/>
        <w:left w:val="none" w:sz="0" w:space="0" w:color="auto"/>
        <w:bottom w:val="none" w:sz="0" w:space="0" w:color="auto"/>
        <w:right w:val="none" w:sz="0" w:space="0" w:color="auto"/>
      </w:divBdr>
    </w:div>
    <w:div w:id="694229521">
      <w:bodyDiv w:val="1"/>
      <w:marLeft w:val="0"/>
      <w:marRight w:val="0"/>
      <w:marTop w:val="0"/>
      <w:marBottom w:val="0"/>
      <w:divBdr>
        <w:top w:val="none" w:sz="0" w:space="0" w:color="auto"/>
        <w:left w:val="none" w:sz="0" w:space="0" w:color="auto"/>
        <w:bottom w:val="none" w:sz="0" w:space="0" w:color="auto"/>
        <w:right w:val="none" w:sz="0" w:space="0" w:color="auto"/>
      </w:divBdr>
    </w:div>
    <w:div w:id="732317907">
      <w:bodyDiv w:val="1"/>
      <w:marLeft w:val="0"/>
      <w:marRight w:val="0"/>
      <w:marTop w:val="0"/>
      <w:marBottom w:val="0"/>
      <w:divBdr>
        <w:top w:val="none" w:sz="0" w:space="0" w:color="auto"/>
        <w:left w:val="none" w:sz="0" w:space="0" w:color="auto"/>
        <w:bottom w:val="none" w:sz="0" w:space="0" w:color="auto"/>
        <w:right w:val="none" w:sz="0" w:space="0" w:color="auto"/>
      </w:divBdr>
    </w:div>
    <w:div w:id="738744939">
      <w:bodyDiv w:val="1"/>
      <w:marLeft w:val="0"/>
      <w:marRight w:val="0"/>
      <w:marTop w:val="0"/>
      <w:marBottom w:val="0"/>
      <w:divBdr>
        <w:top w:val="none" w:sz="0" w:space="0" w:color="auto"/>
        <w:left w:val="none" w:sz="0" w:space="0" w:color="auto"/>
        <w:bottom w:val="none" w:sz="0" w:space="0" w:color="auto"/>
        <w:right w:val="none" w:sz="0" w:space="0" w:color="auto"/>
      </w:divBdr>
    </w:div>
    <w:div w:id="817579441">
      <w:bodyDiv w:val="1"/>
      <w:marLeft w:val="0"/>
      <w:marRight w:val="0"/>
      <w:marTop w:val="0"/>
      <w:marBottom w:val="0"/>
      <w:divBdr>
        <w:top w:val="none" w:sz="0" w:space="0" w:color="auto"/>
        <w:left w:val="none" w:sz="0" w:space="0" w:color="auto"/>
        <w:bottom w:val="none" w:sz="0" w:space="0" w:color="auto"/>
        <w:right w:val="none" w:sz="0" w:space="0" w:color="auto"/>
      </w:divBdr>
    </w:div>
    <w:div w:id="827552589">
      <w:bodyDiv w:val="1"/>
      <w:marLeft w:val="0"/>
      <w:marRight w:val="0"/>
      <w:marTop w:val="0"/>
      <w:marBottom w:val="0"/>
      <w:divBdr>
        <w:top w:val="none" w:sz="0" w:space="0" w:color="auto"/>
        <w:left w:val="none" w:sz="0" w:space="0" w:color="auto"/>
        <w:bottom w:val="none" w:sz="0" w:space="0" w:color="auto"/>
        <w:right w:val="none" w:sz="0" w:space="0" w:color="auto"/>
      </w:divBdr>
    </w:div>
    <w:div w:id="1011688903">
      <w:bodyDiv w:val="1"/>
      <w:marLeft w:val="0"/>
      <w:marRight w:val="0"/>
      <w:marTop w:val="0"/>
      <w:marBottom w:val="0"/>
      <w:divBdr>
        <w:top w:val="none" w:sz="0" w:space="0" w:color="auto"/>
        <w:left w:val="none" w:sz="0" w:space="0" w:color="auto"/>
        <w:bottom w:val="none" w:sz="0" w:space="0" w:color="auto"/>
        <w:right w:val="none" w:sz="0" w:space="0" w:color="auto"/>
      </w:divBdr>
      <w:divsChild>
        <w:div w:id="2121073162">
          <w:marLeft w:val="0"/>
          <w:marRight w:val="0"/>
          <w:marTop w:val="0"/>
          <w:marBottom w:val="0"/>
          <w:divBdr>
            <w:top w:val="none" w:sz="0" w:space="0" w:color="auto"/>
            <w:left w:val="none" w:sz="0" w:space="0" w:color="auto"/>
            <w:bottom w:val="none" w:sz="0" w:space="0" w:color="auto"/>
            <w:right w:val="none" w:sz="0" w:space="0" w:color="auto"/>
          </w:divBdr>
          <w:divsChild>
            <w:div w:id="732195326">
              <w:marLeft w:val="0"/>
              <w:marRight w:val="0"/>
              <w:marTop w:val="0"/>
              <w:marBottom w:val="0"/>
              <w:divBdr>
                <w:top w:val="none" w:sz="0" w:space="0" w:color="auto"/>
                <w:left w:val="none" w:sz="0" w:space="0" w:color="auto"/>
                <w:bottom w:val="none" w:sz="0" w:space="0" w:color="auto"/>
                <w:right w:val="none" w:sz="0" w:space="0" w:color="auto"/>
              </w:divBdr>
              <w:divsChild>
                <w:div w:id="104934404">
                  <w:marLeft w:val="0"/>
                  <w:marRight w:val="30"/>
                  <w:marTop w:val="0"/>
                  <w:marBottom w:val="0"/>
                  <w:divBdr>
                    <w:top w:val="none" w:sz="0" w:space="0" w:color="auto"/>
                    <w:left w:val="none" w:sz="0" w:space="0" w:color="auto"/>
                    <w:bottom w:val="none" w:sz="0" w:space="0" w:color="auto"/>
                    <w:right w:val="none" w:sz="0" w:space="0" w:color="auto"/>
                  </w:divBdr>
                </w:div>
              </w:divsChild>
            </w:div>
            <w:div w:id="433138957">
              <w:marLeft w:val="0"/>
              <w:marRight w:val="0"/>
              <w:marTop w:val="0"/>
              <w:marBottom w:val="0"/>
              <w:divBdr>
                <w:top w:val="none" w:sz="0" w:space="0" w:color="auto"/>
                <w:left w:val="none" w:sz="0" w:space="0" w:color="auto"/>
                <w:bottom w:val="none" w:sz="0" w:space="0" w:color="auto"/>
                <w:right w:val="none" w:sz="0" w:space="0" w:color="auto"/>
              </w:divBdr>
              <w:divsChild>
                <w:div w:id="1476875981">
                  <w:marLeft w:val="0"/>
                  <w:marRight w:val="30"/>
                  <w:marTop w:val="0"/>
                  <w:marBottom w:val="0"/>
                  <w:divBdr>
                    <w:top w:val="none" w:sz="0" w:space="0" w:color="auto"/>
                    <w:left w:val="none" w:sz="0" w:space="0" w:color="auto"/>
                    <w:bottom w:val="none" w:sz="0" w:space="0" w:color="auto"/>
                    <w:right w:val="none" w:sz="0" w:space="0" w:color="auto"/>
                  </w:divBdr>
                </w:div>
              </w:divsChild>
            </w:div>
            <w:div w:id="1613584857">
              <w:marLeft w:val="0"/>
              <w:marRight w:val="0"/>
              <w:marTop w:val="0"/>
              <w:marBottom w:val="0"/>
              <w:divBdr>
                <w:top w:val="none" w:sz="0" w:space="0" w:color="auto"/>
                <w:left w:val="none" w:sz="0" w:space="0" w:color="auto"/>
                <w:bottom w:val="none" w:sz="0" w:space="0" w:color="auto"/>
                <w:right w:val="none" w:sz="0" w:space="0" w:color="auto"/>
              </w:divBdr>
              <w:divsChild>
                <w:div w:id="16514022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28749981">
      <w:bodyDiv w:val="1"/>
      <w:marLeft w:val="0"/>
      <w:marRight w:val="0"/>
      <w:marTop w:val="0"/>
      <w:marBottom w:val="0"/>
      <w:divBdr>
        <w:top w:val="none" w:sz="0" w:space="0" w:color="auto"/>
        <w:left w:val="none" w:sz="0" w:space="0" w:color="auto"/>
        <w:bottom w:val="none" w:sz="0" w:space="0" w:color="auto"/>
        <w:right w:val="none" w:sz="0" w:space="0" w:color="auto"/>
      </w:divBdr>
    </w:div>
    <w:div w:id="1032264240">
      <w:bodyDiv w:val="1"/>
      <w:marLeft w:val="0"/>
      <w:marRight w:val="0"/>
      <w:marTop w:val="0"/>
      <w:marBottom w:val="0"/>
      <w:divBdr>
        <w:top w:val="none" w:sz="0" w:space="0" w:color="auto"/>
        <w:left w:val="none" w:sz="0" w:space="0" w:color="auto"/>
        <w:bottom w:val="none" w:sz="0" w:space="0" w:color="auto"/>
        <w:right w:val="none" w:sz="0" w:space="0" w:color="auto"/>
      </w:divBdr>
    </w:div>
    <w:div w:id="1107850243">
      <w:bodyDiv w:val="1"/>
      <w:marLeft w:val="0"/>
      <w:marRight w:val="0"/>
      <w:marTop w:val="0"/>
      <w:marBottom w:val="0"/>
      <w:divBdr>
        <w:top w:val="none" w:sz="0" w:space="0" w:color="auto"/>
        <w:left w:val="none" w:sz="0" w:space="0" w:color="auto"/>
        <w:bottom w:val="none" w:sz="0" w:space="0" w:color="auto"/>
        <w:right w:val="none" w:sz="0" w:space="0" w:color="auto"/>
      </w:divBdr>
    </w:div>
    <w:div w:id="1131902300">
      <w:bodyDiv w:val="1"/>
      <w:marLeft w:val="0"/>
      <w:marRight w:val="0"/>
      <w:marTop w:val="0"/>
      <w:marBottom w:val="0"/>
      <w:divBdr>
        <w:top w:val="none" w:sz="0" w:space="0" w:color="auto"/>
        <w:left w:val="none" w:sz="0" w:space="0" w:color="auto"/>
        <w:bottom w:val="none" w:sz="0" w:space="0" w:color="auto"/>
        <w:right w:val="none" w:sz="0" w:space="0" w:color="auto"/>
      </w:divBdr>
    </w:div>
    <w:div w:id="1310939450">
      <w:bodyDiv w:val="1"/>
      <w:marLeft w:val="0"/>
      <w:marRight w:val="0"/>
      <w:marTop w:val="0"/>
      <w:marBottom w:val="0"/>
      <w:divBdr>
        <w:top w:val="none" w:sz="0" w:space="0" w:color="auto"/>
        <w:left w:val="none" w:sz="0" w:space="0" w:color="auto"/>
        <w:bottom w:val="none" w:sz="0" w:space="0" w:color="auto"/>
        <w:right w:val="none" w:sz="0" w:space="0" w:color="auto"/>
      </w:divBdr>
    </w:div>
    <w:div w:id="1329866021">
      <w:bodyDiv w:val="1"/>
      <w:marLeft w:val="0"/>
      <w:marRight w:val="0"/>
      <w:marTop w:val="0"/>
      <w:marBottom w:val="0"/>
      <w:divBdr>
        <w:top w:val="none" w:sz="0" w:space="0" w:color="auto"/>
        <w:left w:val="none" w:sz="0" w:space="0" w:color="auto"/>
        <w:bottom w:val="none" w:sz="0" w:space="0" w:color="auto"/>
        <w:right w:val="none" w:sz="0" w:space="0" w:color="auto"/>
      </w:divBdr>
    </w:div>
    <w:div w:id="1342271099">
      <w:bodyDiv w:val="1"/>
      <w:marLeft w:val="0"/>
      <w:marRight w:val="0"/>
      <w:marTop w:val="0"/>
      <w:marBottom w:val="0"/>
      <w:divBdr>
        <w:top w:val="none" w:sz="0" w:space="0" w:color="auto"/>
        <w:left w:val="none" w:sz="0" w:space="0" w:color="auto"/>
        <w:bottom w:val="none" w:sz="0" w:space="0" w:color="auto"/>
        <w:right w:val="none" w:sz="0" w:space="0" w:color="auto"/>
      </w:divBdr>
    </w:div>
    <w:div w:id="1407191842">
      <w:bodyDiv w:val="1"/>
      <w:marLeft w:val="0"/>
      <w:marRight w:val="0"/>
      <w:marTop w:val="0"/>
      <w:marBottom w:val="0"/>
      <w:divBdr>
        <w:top w:val="none" w:sz="0" w:space="0" w:color="auto"/>
        <w:left w:val="none" w:sz="0" w:space="0" w:color="auto"/>
        <w:bottom w:val="none" w:sz="0" w:space="0" w:color="auto"/>
        <w:right w:val="none" w:sz="0" w:space="0" w:color="auto"/>
      </w:divBdr>
      <w:divsChild>
        <w:div w:id="525681532">
          <w:marLeft w:val="0"/>
          <w:marRight w:val="0"/>
          <w:marTop w:val="0"/>
          <w:marBottom w:val="0"/>
          <w:divBdr>
            <w:top w:val="none" w:sz="0" w:space="0" w:color="auto"/>
            <w:left w:val="none" w:sz="0" w:space="0" w:color="auto"/>
            <w:bottom w:val="none" w:sz="0" w:space="0" w:color="auto"/>
            <w:right w:val="none" w:sz="0" w:space="0" w:color="auto"/>
          </w:divBdr>
          <w:divsChild>
            <w:div w:id="344747707">
              <w:marLeft w:val="0"/>
              <w:marRight w:val="0"/>
              <w:marTop w:val="0"/>
              <w:marBottom w:val="0"/>
              <w:divBdr>
                <w:top w:val="none" w:sz="0" w:space="0" w:color="auto"/>
                <w:left w:val="none" w:sz="0" w:space="0" w:color="auto"/>
                <w:bottom w:val="none" w:sz="0" w:space="0" w:color="auto"/>
                <w:right w:val="none" w:sz="0" w:space="0" w:color="auto"/>
              </w:divBdr>
              <w:divsChild>
                <w:div w:id="564998952">
                  <w:marLeft w:val="0"/>
                  <w:marRight w:val="0"/>
                  <w:marTop w:val="0"/>
                  <w:marBottom w:val="0"/>
                  <w:divBdr>
                    <w:top w:val="none" w:sz="0" w:space="0" w:color="auto"/>
                    <w:left w:val="none" w:sz="0" w:space="0" w:color="auto"/>
                    <w:bottom w:val="none" w:sz="0" w:space="0" w:color="auto"/>
                    <w:right w:val="none" w:sz="0" w:space="0" w:color="auto"/>
                  </w:divBdr>
                  <w:divsChild>
                    <w:div w:id="213321923">
                      <w:marLeft w:val="0"/>
                      <w:marRight w:val="0"/>
                      <w:marTop w:val="0"/>
                      <w:marBottom w:val="0"/>
                      <w:divBdr>
                        <w:top w:val="none" w:sz="0" w:space="0" w:color="auto"/>
                        <w:left w:val="none" w:sz="0" w:space="0" w:color="auto"/>
                        <w:bottom w:val="none" w:sz="0" w:space="0" w:color="auto"/>
                        <w:right w:val="none" w:sz="0" w:space="0" w:color="auto"/>
                      </w:divBdr>
                      <w:divsChild>
                        <w:div w:id="77845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897730">
          <w:marLeft w:val="0"/>
          <w:marRight w:val="0"/>
          <w:marTop w:val="0"/>
          <w:marBottom w:val="0"/>
          <w:divBdr>
            <w:top w:val="none" w:sz="0" w:space="0" w:color="auto"/>
            <w:left w:val="none" w:sz="0" w:space="0" w:color="auto"/>
            <w:bottom w:val="none" w:sz="0" w:space="0" w:color="auto"/>
            <w:right w:val="none" w:sz="0" w:space="0" w:color="auto"/>
          </w:divBdr>
          <w:divsChild>
            <w:div w:id="1812675409">
              <w:marLeft w:val="0"/>
              <w:marRight w:val="0"/>
              <w:marTop w:val="0"/>
              <w:marBottom w:val="0"/>
              <w:divBdr>
                <w:top w:val="none" w:sz="0" w:space="0" w:color="auto"/>
                <w:left w:val="none" w:sz="0" w:space="0" w:color="auto"/>
                <w:bottom w:val="none" w:sz="0" w:space="0" w:color="auto"/>
                <w:right w:val="none" w:sz="0" w:space="0" w:color="auto"/>
              </w:divBdr>
              <w:divsChild>
                <w:div w:id="2051219491">
                  <w:marLeft w:val="0"/>
                  <w:marRight w:val="0"/>
                  <w:marTop w:val="0"/>
                  <w:marBottom w:val="0"/>
                  <w:divBdr>
                    <w:top w:val="none" w:sz="0" w:space="0" w:color="auto"/>
                    <w:left w:val="none" w:sz="0" w:space="0" w:color="auto"/>
                    <w:bottom w:val="none" w:sz="0" w:space="0" w:color="auto"/>
                    <w:right w:val="none" w:sz="0" w:space="0" w:color="auto"/>
                  </w:divBdr>
                  <w:divsChild>
                    <w:div w:id="13924230">
                      <w:marLeft w:val="0"/>
                      <w:marRight w:val="9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578007769">
      <w:bodyDiv w:val="1"/>
      <w:marLeft w:val="0"/>
      <w:marRight w:val="0"/>
      <w:marTop w:val="0"/>
      <w:marBottom w:val="0"/>
      <w:divBdr>
        <w:top w:val="none" w:sz="0" w:space="0" w:color="auto"/>
        <w:left w:val="none" w:sz="0" w:space="0" w:color="auto"/>
        <w:bottom w:val="none" w:sz="0" w:space="0" w:color="auto"/>
        <w:right w:val="none" w:sz="0" w:space="0" w:color="auto"/>
      </w:divBdr>
    </w:div>
    <w:div w:id="1692413405">
      <w:bodyDiv w:val="1"/>
      <w:marLeft w:val="0"/>
      <w:marRight w:val="0"/>
      <w:marTop w:val="0"/>
      <w:marBottom w:val="0"/>
      <w:divBdr>
        <w:top w:val="none" w:sz="0" w:space="0" w:color="auto"/>
        <w:left w:val="none" w:sz="0" w:space="0" w:color="auto"/>
        <w:bottom w:val="none" w:sz="0" w:space="0" w:color="auto"/>
        <w:right w:val="none" w:sz="0" w:space="0" w:color="auto"/>
      </w:divBdr>
      <w:divsChild>
        <w:div w:id="171801608">
          <w:marLeft w:val="0"/>
          <w:marRight w:val="0"/>
          <w:marTop w:val="0"/>
          <w:marBottom w:val="0"/>
          <w:divBdr>
            <w:top w:val="none" w:sz="0" w:space="0" w:color="auto"/>
            <w:left w:val="none" w:sz="0" w:space="0" w:color="auto"/>
            <w:bottom w:val="none" w:sz="0" w:space="0" w:color="auto"/>
            <w:right w:val="none" w:sz="0" w:space="0" w:color="auto"/>
          </w:divBdr>
          <w:divsChild>
            <w:div w:id="1681544375">
              <w:marLeft w:val="0"/>
              <w:marRight w:val="0"/>
              <w:marTop w:val="0"/>
              <w:marBottom w:val="0"/>
              <w:divBdr>
                <w:top w:val="none" w:sz="0" w:space="0" w:color="auto"/>
                <w:left w:val="none" w:sz="0" w:space="0" w:color="auto"/>
                <w:bottom w:val="none" w:sz="0" w:space="0" w:color="auto"/>
                <w:right w:val="none" w:sz="0" w:space="0" w:color="auto"/>
              </w:divBdr>
              <w:divsChild>
                <w:div w:id="1909462320">
                  <w:marLeft w:val="0"/>
                  <w:marRight w:val="30"/>
                  <w:marTop w:val="0"/>
                  <w:marBottom w:val="0"/>
                  <w:divBdr>
                    <w:top w:val="none" w:sz="0" w:space="0" w:color="auto"/>
                    <w:left w:val="none" w:sz="0" w:space="0" w:color="auto"/>
                    <w:bottom w:val="none" w:sz="0" w:space="0" w:color="auto"/>
                    <w:right w:val="none" w:sz="0" w:space="0" w:color="auto"/>
                  </w:divBdr>
                </w:div>
              </w:divsChild>
            </w:div>
            <w:div w:id="1011838750">
              <w:marLeft w:val="0"/>
              <w:marRight w:val="0"/>
              <w:marTop w:val="0"/>
              <w:marBottom w:val="0"/>
              <w:divBdr>
                <w:top w:val="none" w:sz="0" w:space="0" w:color="auto"/>
                <w:left w:val="none" w:sz="0" w:space="0" w:color="auto"/>
                <w:bottom w:val="none" w:sz="0" w:space="0" w:color="auto"/>
                <w:right w:val="none" w:sz="0" w:space="0" w:color="auto"/>
              </w:divBdr>
              <w:divsChild>
                <w:div w:id="406805382">
                  <w:marLeft w:val="0"/>
                  <w:marRight w:val="30"/>
                  <w:marTop w:val="0"/>
                  <w:marBottom w:val="0"/>
                  <w:divBdr>
                    <w:top w:val="none" w:sz="0" w:space="0" w:color="auto"/>
                    <w:left w:val="none" w:sz="0" w:space="0" w:color="auto"/>
                    <w:bottom w:val="none" w:sz="0" w:space="0" w:color="auto"/>
                    <w:right w:val="none" w:sz="0" w:space="0" w:color="auto"/>
                  </w:divBdr>
                </w:div>
              </w:divsChild>
            </w:div>
            <w:div w:id="327171050">
              <w:marLeft w:val="0"/>
              <w:marRight w:val="0"/>
              <w:marTop w:val="0"/>
              <w:marBottom w:val="0"/>
              <w:divBdr>
                <w:top w:val="none" w:sz="0" w:space="0" w:color="auto"/>
                <w:left w:val="none" w:sz="0" w:space="0" w:color="auto"/>
                <w:bottom w:val="none" w:sz="0" w:space="0" w:color="auto"/>
                <w:right w:val="none" w:sz="0" w:space="0" w:color="auto"/>
              </w:divBdr>
              <w:divsChild>
                <w:div w:id="16872202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6336009">
          <w:marLeft w:val="0"/>
          <w:marRight w:val="0"/>
          <w:marTop w:val="0"/>
          <w:marBottom w:val="0"/>
          <w:divBdr>
            <w:top w:val="none" w:sz="0" w:space="0" w:color="auto"/>
            <w:left w:val="none" w:sz="0" w:space="0" w:color="auto"/>
            <w:bottom w:val="none" w:sz="0" w:space="0" w:color="auto"/>
            <w:right w:val="none" w:sz="0" w:space="0" w:color="auto"/>
          </w:divBdr>
          <w:divsChild>
            <w:div w:id="1231574588">
              <w:marLeft w:val="0"/>
              <w:marRight w:val="0"/>
              <w:marTop w:val="0"/>
              <w:marBottom w:val="0"/>
              <w:divBdr>
                <w:top w:val="none" w:sz="0" w:space="0" w:color="auto"/>
                <w:left w:val="none" w:sz="0" w:space="0" w:color="auto"/>
                <w:bottom w:val="none" w:sz="0" w:space="0" w:color="auto"/>
                <w:right w:val="none" w:sz="0" w:space="0" w:color="auto"/>
              </w:divBdr>
              <w:divsChild>
                <w:div w:id="1777555641">
                  <w:marLeft w:val="0"/>
                  <w:marRight w:val="30"/>
                  <w:marTop w:val="0"/>
                  <w:marBottom w:val="0"/>
                  <w:divBdr>
                    <w:top w:val="none" w:sz="0" w:space="0" w:color="auto"/>
                    <w:left w:val="none" w:sz="0" w:space="0" w:color="auto"/>
                    <w:bottom w:val="none" w:sz="0" w:space="0" w:color="auto"/>
                    <w:right w:val="none" w:sz="0" w:space="0" w:color="auto"/>
                  </w:divBdr>
                </w:div>
              </w:divsChild>
            </w:div>
            <w:div w:id="101459246">
              <w:marLeft w:val="0"/>
              <w:marRight w:val="0"/>
              <w:marTop w:val="0"/>
              <w:marBottom w:val="0"/>
              <w:divBdr>
                <w:top w:val="none" w:sz="0" w:space="0" w:color="auto"/>
                <w:left w:val="none" w:sz="0" w:space="0" w:color="auto"/>
                <w:bottom w:val="none" w:sz="0" w:space="0" w:color="auto"/>
                <w:right w:val="none" w:sz="0" w:space="0" w:color="auto"/>
              </w:divBdr>
              <w:divsChild>
                <w:div w:id="1783065427">
                  <w:marLeft w:val="0"/>
                  <w:marRight w:val="30"/>
                  <w:marTop w:val="0"/>
                  <w:marBottom w:val="0"/>
                  <w:divBdr>
                    <w:top w:val="none" w:sz="0" w:space="0" w:color="auto"/>
                    <w:left w:val="none" w:sz="0" w:space="0" w:color="auto"/>
                    <w:bottom w:val="none" w:sz="0" w:space="0" w:color="auto"/>
                    <w:right w:val="none" w:sz="0" w:space="0" w:color="auto"/>
                  </w:divBdr>
                </w:div>
              </w:divsChild>
            </w:div>
            <w:div w:id="1390152768">
              <w:marLeft w:val="0"/>
              <w:marRight w:val="0"/>
              <w:marTop w:val="0"/>
              <w:marBottom w:val="0"/>
              <w:divBdr>
                <w:top w:val="none" w:sz="0" w:space="0" w:color="auto"/>
                <w:left w:val="none" w:sz="0" w:space="0" w:color="auto"/>
                <w:bottom w:val="none" w:sz="0" w:space="0" w:color="auto"/>
                <w:right w:val="none" w:sz="0" w:space="0" w:color="auto"/>
              </w:divBdr>
              <w:divsChild>
                <w:div w:id="181698720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72976887">
          <w:marLeft w:val="0"/>
          <w:marRight w:val="0"/>
          <w:marTop w:val="0"/>
          <w:marBottom w:val="0"/>
          <w:divBdr>
            <w:top w:val="none" w:sz="0" w:space="0" w:color="auto"/>
            <w:left w:val="none" w:sz="0" w:space="0" w:color="auto"/>
            <w:bottom w:val="none" w:sz="0" w:space="0" w:color="auto"/>
            <w:right w:val="none" w:sz="0" w:space="0" w:color="auto"/>
          </w:divBdr>
          <w:divsChild>
            <w:div w:id="1890528652">
              <w:marLeft w:val="0"/>
              <w:marRight w:val="0"/>
              <w:marTop w:val="0"/>
              <w:marBottom w:val="0"/>
              <w:divBdr>
                <w:top w:val="none" w:sz="0" w:space="0" w:color="auto"/>
                <w:left w:val="none" w:sz="0" w:space="0" w:color="auto"/>
                <w:bottom w:val="none" w:sz="0" w:space="0" w:color="auto"/>
                <w:right w:val="none" w:sz="0" w:space="0" w:color="auto"/>
              </w:divBdr>
              <w:divsChild>
                <w:div w:id="1430157173">
                  <w:marLeft w:val="0"/>
                  <w:marRight w:val="30"/>
                  <w:marTop w:val="0"/>
                  <w:marBottom w:val="0"/>
                  <w:divBdr>
                    <w:top w:val="none" w:sz="0" w:space="0" w:color="auto"/>
                    <w:left w:val="none" w:sz="0" w:space="0" w:color="auto"/>
                    <w:bottom w:val="none" w:sz="0" w:space="0" w:color="auto"/>
                    <w:right w:val="none" w:sz="0" w:space="0" w:color="auto"/>
                  </w:divBdr>
                </w:div>
              </w:divsChild>
            </w:div>
            <w:div w:id="527303731">
              <w:marLeft w:val="0"/>
              <w:marRight w:val="0"/>
              <w:marTop w:val="0"/>
              <w:marBottom w:val="0"/>
              <w:divBdr>
                <w:top w:val="none" w:sz="0" w:space="0" w:color="auto"/>
                <w:left w:val="none" w:sz="0" w:space="0" w:color="auto"/>
                <w:bottom w:val="none" w:sz="0" w:space="0" w:color="auto"/>
                <w:right w:val="none" w:sz="0" w:space="0" w:color="auto"/>
              </w:divBdr>
              <w:divsChild>
                <w:div w:id="1814250551">
                  <w:marLeft w:val="0"/>
                  <w:marRight w:val="30"/>
                  <w:marTop w:val="0"/>
                  <w:marBottom w:val="0"/>
                  <w:divBdr>
                    <w:top w:val="none" w:sz="0" w:space="0" w:color="auto"/>
                    <w:left w:val="none" w:sz="0" w:space="0" w:color="auto"/>
                    <w:bottom w:val="none" w:sz="0" w:space="0" w:color="auto"/>
                    <w:right w:val="none" w:sz="0" w:space="0" w:color="auto"/>
                  </w:divBdr>
                </w:div>
              </w:divsChild>
            </w:div>
            <w:div w:id="2077044910">
              <w:marLeft w:val="0"/>
              <w:marRight w:val="0"/>
              <w:marTop w:val="0"/>
              <w:marBottom w:val="0"/>
              <w:divBdr>
                <w:top w:val="none" w:sz="0" w:space="0" w:color="auto"/>
                <w:left w:val="none" w:sz="0" w:space="0" w:color="auto"/>
                <w:bottom w:val="none" w:sz="0" w:space="0" w:color="auto"/>
                <w:right w:val="none" w:sz="0" w:space="0" w:color="auto"/>
              </w:divBdr>
              <w:divsChild>
                <w:div w:id="56086766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10589933">
      <w:bodyDiv w:val="1"/>
      <w:marLeft w:val="0"/>
      <w:marRight w:val="0"/>
      <w:marTop w:val="0"/>
      <w:marBottom w:val="0"/>
      <w:divBdr>
        <w:top w:val="none" w:sz="0" w:space="0" w:color="auto"/>
        <w:left w:val="none" w:sz="0" w:space="0" w:color="auto"/>
        <w:bottom w:val="none" w:sz="0" w:space="0" w:color="auto"/>
        <w:right w:val="none" w:sz="0" w:space="0" w:color="auto"/>
      </w:divBdr>
    </w:div>
    <w:div w:id="1908147303">
      <w:bodyDiv w:val="1"/>
      <w:marLeft w:val="0"/>
      <w:marRight w:val="0"/>
      <w:marTop w:val="0"/>
      <w:marBottom w:val="0"/>
      <w:divBdr>
        <w:top w:val="none" w:sz="0" w:space="0" w:color="auto"/>
        <w:left w:val="none" w:sz="0" w:space="0" w:color="auto"/>
        <w:bottom w:val="none" w:sz="0" w:space="0" w:color="auto"/>
        <w:right w:val="none" w:sz="0" w:space="0" w:color="auto"/>
      </w:divBdr>
    </w:div>
    <w:div w:id="2015718864">
      <w:bodyDiv w:val="1"/>
      <w:marLeft w:val="0"/>
      <w:marRight w:val="0"/>
      <w:marTop w:val="0"/>
      <w:marBottom w:val="0"/>
      <w:divBdr>
        <w:top w:val="none" w:sz="0" w:space="0" w:color="auto"/>
        <w:left w:val="none" w:sz="0" w:space="0" w:color="auto"/>
        <w:bottom w:val="none" w:sz="0" w:space="0" w:color="auto"/>
        <w:right w:val="none" w:sz="0" w:space="0" w:color="auto"/>
      </w:divBdr>
      <w:divsChild>
        <w:div w:id="1501507744">
          <w:marLeft w:val="0"/>
          <w:marRight w:val="0"/>
          <w:marTop w:val="0"/>
          <w:marBottom w:val="0"/>
          <w:divBdr>
            <w:top w:val="none" w:sz="0" w:space="0" w:color="auto"/>
            <w:left w:val="none" w:sz="0" w:space="0" w:color="auto"/>
            <w:bottom w:val="none" w:sz="0" w:space="0" w:color="auto"/>
            <w:right w:val="none" w:sz="0" w:space="0" w:color="auto"/>
          </w:divBdr>
          <w:divsChild>
            <w:div w:id="1279219183">
              <w:marLeft w:val="0"/>
              <w:marRight w:val="0"/>
              <w:marTop w:val="0"/>
              <w:marBottom w:val="0"/>
              <w:divBdr>
                <w:top w:val="none" w:sz="0" w:space="0" w:color="auto"/>
                <w:left w:val="none" w:sz="0" w:space="0" w:color="auto"/>
                <w:bottom w:val="none" w:sz="0" w:space="0" w:color="auto"/>
                <w:right w:val="none" w:sz="0" w:space="0" w:color="auto"/>
              </w:divBdr>
              <w:divsChild>
                <w:div w:id="332220299">
                  <w:marLeft w:val="0"/>
                  <w:marRight w:val="30"/>
                  <w:marTop w:val="0"/>
                  <w:marBottom w:val="0"/>
                  <w:divBdr>
                    <w:top w:val="none" w:sz="0" w:space="0" w:color="auto"/>
                    <w:left w:val="none" w:sz="0" w:space="0" w:color="auto"/>
                    <w:bottom w:val="none" w:sz="0" w:space="0" w:color="auto"/>
                    <w:right w:val="none" w:sz="0" w:space="0" w:color="auto"/>
                  </w:divBdr>
                </w:div>
              </w:divsChild>
            </w:div>
            <w:div w:id="1675952671">
              <w:marLeft w:val="0"/>
              <w:marRight w:val="0"/>
              <w:marTop w:val="0"/>
              <w:marBottom w:val="0"/>
              <w:divBdr>
                <w:top w:val="none" w:sz="0" w:space="0" w:color="auto"/>
                <w:left w:val="none" w:sz="0" w:space="0" w:color="auto"/>
                <w:bottom w:val="none" w:sz="0" w:space="0" w:color="auto"/>
                <w:right w:val="none" w:sz="0" w:space="0" w:color="auto"/>
              </w:divBdr>
              <w:divsChild>
                <w:div w:id="148832597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42630162">
      <w:bodyDiv w:val="1"/>
      <w:marLeft w:val="0"/>
      <w:marRight w:val="0"/>
      <w:marTop w:val="0"/>
      <w:marBottom w:val="0"/>
      <w:divBdr>
        <w:top w:val="none" w:sz="0" w:space="0" w:color="auto"/>
        <w:left w:val="none" w:sz="0" w:space="0" w:color="auto"/>
        <w:bottom w:val="none" w:sz="0" w:space="0" w:color="auto"/>
        <w:right w:val="none" w:sz="0" w:space="0" w:color="auto"/>
      </w:divBdr>
    </w:div>
    <w:div w:id="2090731293">
      <w:bodyDiv w:val="1"/>
      <w:marLeft w:val="0"/>
      <w:marRight w:val="0"/>
      <w:marTop w:val="0"/>
      <w:marBottom w:val="0"/>
      <w:divBdr>
        <w:top w:val="none" w:sz="0" w:space="0" w:color="auto"/>
        <w:left w:val="none" w:sz="0" w:space="0" w:color="auto"/>
        <w:bottom w:val="none" w:sz="0" w:space="0" w:color="auto"/>
        <w:right w:val="none" w:sz="0" w:space="0" w:color="auto"/>
      </w:divBdr>
    </w:div>
    <w:div w:id="2123111430">
      <w:bodyDiv w:val="1"/>
      <w:marLeft w:val="0"/>
      <w:marRight w:val="0"/>
      <w:marTop w:val="0"/>
      <w:marBottom w:val="0"/>
      <w:divBdr>
        <w:top w:val="none" w:sz="0" w:space="0" w:color="auto"/>
        <w:left w:val="none" w:sz="0" w:space="0" w:color="auto"/>
        <w:bottom w:val="none" w:sz="0" w:space="0" w:color="auto"/>
        <w:right w:val="none" w:sz="0" w:space="0" w:color="auto"/>
      </w:divBdr>
    </w:div>
    <w:div w:id="2131512226">
      <w:bodyDiv w:val="1"/>
      <w:marLeft w:val="0"/>
      <w:marRight w:val="0"/>
      <w:marTop w:val="0"/>
      <w:marBottom w:val="0"/>
      <w:divBdr>
        <w:top w:val="none" w:sz="0" w:space="0" w:color="auto"/>
        <w:left w:val="none" w:sz="0" w:space="0" w:color="auto"/>
        <w:bottom w:val="none" w:sz="0" w:space="0" w:color="auto"/>
        <w:right w:val="none" w:sz="0" w:space="0" w:color="auto"/>
      </w:divBdr>
    </w:div>
    <w:div w:id="213177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keshi_takahashi@nict.go.jp"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mailto:liulijun@cmiot.chinamobile.com" TargetMode="External"/><Relationship Id="rId17" Type="http://schemas.openxmlformats.org/officeDocument/2006/relationships/hyperlink" Target="mailto:huzhiyuan@vivo.com" TargetMode="External"/><Relationship Id="rId2" Type="http://schemas.openxmlformats.org/officeDocument/2006/relationships/customXml" Target="../customXml/item2.xml"/><Relationship Id="rId16" Type="http://schemas.openxmlformats.org/officeDocument/2006/relationships/hyperlink" Target="mailto:chentian@caict.ac.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hnah@etri.re.kr" TargetMode="External"/><Relationship Id="rId5" Type="http://schemas.openxmlformats.org/officeDocument/2006/relationships/styles" Target="styles.xml"/><Relationship Id="rId15" Type="http://schemas.openxmlformats.org/officeDocument/2006/relationships/hyperlink" Target="mailto:qianyue.zj@alibaba-inc.com"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ishiqi.li@alibaba-inc.c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6BEF9C7A76514186900293A983D962"/>
        <w:category>
          <w:name w:val="常规"/>
          <w:gallery w:val="placeholder"/>
        </w:category>
        <w:types>
          <w:type w:val="bbPlcHdr"/>
        </w:types>
        <w:behaviors>
          <w:behavior w:val="content"/>
        </w:behaviors>
        <w:guid w:val="{0FC4E8C3-DD02-AA43-B7D6-28CCFA37E9AD}"/>
      </w:docPartPr>
      <w:docPartBody>
        <w:p w:rsidR="0055682A" w:rsidRDefault="00001AAC" w:rsidP="00001AAC">
          <w:pPr>
            <w:pStyle w:val="1C6BEF9C7A76514186900293A983D962"/>
          </w:pPr>
          <w:r w:rsidRPr="00543D41">
            <w:rPr>
              <w:rStyle w:val="a3"/>
              <w:highlight w:val="yellow"/>
            </w:rPr>
            <w:t>Insert source(s)</w:t>
          </w:r>
        </w:p>
      </w:docPartBody>
    </w:docPart>
    <w:docPart>
      <w:docPartPr>
        <w:name w:val="0FC7A6A69095B143AEFA91756217FFE5"/>
        <w:category>
          <w:name w:val="常规"/>
          <w:gallery w:val="placeholder"/>
        </w:category>
        <w:types>
          <w:type w:val="bbPlcHdr"/>
        </w:types>
        <w:behaviors>
          <w:behavior w:val="content"/>
        </w:behaviors>
        <w:guid w:val="{6BE1937F-1F28-954C-BDB7-25E06E1DBE26}"/>
      </w:docPartPr>
      <w:docPartBody>
        <w:p w:rsidR="0055682A" w:rsidRDefault="00001AAC" w:rsidP="00001AAC">
          <w:pPr>
            <w:pStyle w:val="0FC7A6A69095B143AEFA91756217FFE5"/>
          </w:pPr>
          <w:r>
            <w:rPr>
              <w:rStyle w:val="a3"/>
              <w:highlight w:val="yellow"/>
            </w:rPr>
            <w:t>Insert abstract under 200 words. See Rec.A.2, clause I.1.12 for guidance.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panose1 w:val="020B0604020202020204"/>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20B0604020202020204"/>
    <w:charset w:val="00"/>
    <w:family w:val="auto"/>
    <w:pitch w:val="variable"/>
    <w:sig w:usb0="E0000AFF" w:usb1="00007843" w:usb2="00000001" w:usb3="00000000" w:csb0="400001BF" w:csb1="DFF7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AC"/>
    <w:rsid w:val="00001AAC"/>
    <w:rsid w:val="000A4E6C"/>
    <w:rsid w:val="000F7EA3"/>
    <w:rsid w:val="0010502D"/>
    <w:rsid w:val="00114AF0"/>
    <w:rsid w:val="00120923"/>
    <w:rsid w:val="00151547"/>
    <w:rsid w:val="001564F5"/>
    <w:rsid w:val="00184538"/>
    <w:rsid w:val="00207E16"/>
    <w:rsid w:val="00211900"/>
    <w:rsid w:val="002134FA"/>
    <w:rsid w:val="002353EE"/>
    <w:rsid w:val="002549E6"/>
    <w:rsid w:val="00256B56"/>
    <w:rsid w:val="0026157B"/>
    <w:rsid w:val="00270C37"/>
    <w:rsid w:val="0027246D"/>
    <w:rsid w:val="00282ED4"/>
    <w:rsid w:val="002B4DD1"/>
    <w:rsid w:val="002D28BE"/>
    <w:rsid w:val="00306764"/>
    <w:rsid w:val="0036557A"/>
    <w:rsid w:val="003733EA"/>
    <w:rsid w:val="003C022C"/>
    <w:rsid w:val="003C30B4"/>
    <w:rsid w:val="00401DAB"/>
    <w:rsid w:val="0040431E"/>
    <w:rsid w:val="00452589"/>
    <w:rsid w:val="0046372C"/>
    <w:rsid w:val="004E0FE7"/>
    <w:rsid w:val="00541506"/>
    <w:rsid w:val="00553D49"/>
    <w:rsid w:val="0055682A"/>
    <w:rsid w:val="005737DC"/>
    <w:rsid w:val="005B5D03"/>
    <w:rsid w:val="005C1EFB"/>
    <w:rsid w:val="005E4EB0"/>
    <w:rsid w:val="0062433D"/>
    <w:rsid w:val="006433BC"/>
    <w:rsid w:val="006437F2"/>
    <w:rsid w:val="006E005D"/>
    <w:rsid w:val="006F2B04"/>
    <w:rsid w:val="00716528"/>
    <w:rsid w:val="00717DBC"/>
    <w:rsid w:val="007530CE"/>
    <w:rsid w:val="0077456F"/>
    <w:rsid w:val="00776B2A"/>
    <w:rsid w:val="00822AEE"/>
    <w:rsid w:val="0082364A"/>
    <w:rsid w:val="00861EF0"/>
    <w:rsid w:val="00884525"/>
    <w:rsid w:val="008B7496"/>
    <w:rsid w:val="008D69BF"/>
    <w:rsid w:val="00952511"/>
    <w:rsid w:val="0096353E"/>
    <w:rsid w:val="009B5933"/>
    <w:rsid w:val="009D7E14"/>
    <w:rsid w:val="00A93870"/>
    <w:rsid w:val="00AE71D1"/>
    <w:rsid w:val="00B104B7"/>
    <w:rsid w:val="00B34146"/>
    <w:rsid w:val="00B71B38"/>
    <w:rsid w:val="00BB6429"/>
    <w:rsid w:val="00BC10BF"/>
    <w:rsid w:val="00BF7844"/>
    <w:rsid w:val="00C004CA"/>
    <w:rsid w:val="00C048AB"/>
    <w:rsid w:val="00C11DB1"/>
    <w:rsid w:val="00C15FC1"/>
    <w:rsid w:val="00C730CC"/>
    <w:rsid w:val="00CA1E6E"/>
    <w:rsid w:val="00CA5473"/>
    <w:rsid w:val="00CF6BFF"/>
    <w:rsid w:val="00D05927"/>
    <w:rsid w:val="00D10BF1"/>
    <w:rsid w:val="00D248CF"/>
    <w:rsid w:val="00DA6087"/>
    <w:rsid w:val="00E03A22"/>
    <w:rsid w:val="00E2416A"/>
    <w:rsid w:val="00E93282"/>
    <w:rsid w:val="00EE0984"/>
    <w:rsid w:val="00EE6534"/>
    <w:rsid w:val="00F4196E"/>
    <w:rsid w:val="00F55B2E"/>
    <w:rsid w:val="00F834FE"/>
    <w:rsid w:val="00F9443E"/>
    <w:rsid w:val="00F94B73"/>
    <w:rsid w:val="00FF095B"/>
    <w:rsid w:val="00FF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211900"/>
    <w:rPr>
      <w:rFonts w:ascii="Times New Roman" w:hAnsi="Times New Roman"/>
      <w:color w:val="808080"/>
    </w:rPr>
  </w:style>
  <w:style w:type="paragraph" w:customStyle="1" w:styleId="1C6BEF9C7A76514186900293A983D962">
    <w:name w:val="1C6BEF9C7A76514186900293A983D962"/>
    <w:rsid w:val="00001AAC"/>
    <w:pPr>
      <w:widowControl w:val="0"/>
      <w:jc w:val="both"/>
    </w:pPr>
  </w:style>
  <w:style w:type="paragraph" w:customStyle="1" w:styleId="0FC7A6A69095B143AEFA91756217FFE5">
    <w:name w:val="0FC7A6A69095B143AEFA91756217FFE5"/>
    <w:rsid w:val="00001AA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338E4BF82AF64C8975C65DD52FAE3E" ma:contentTypeVersion="6" ma:contentTypeDescription="Create a new document." ma:contentTypeScope="" ma:versionID="02ebf0fc6f19e435affb07af72de078c">
  <xsd:schema xmlns:xsd="http://www.w3.org/2001/XMLSchema" xmlns:xs="http://www.w3.org/2001/XMLSchema" xmlns:p="http://schemas.microsoft.com/office/2006/metadata/properties" xmlns:ns2="c90385a7-5e94-4852-9398-ec888c07ca90" xmlns:ns3="0f208774-d51b-4573-a67b-89dea6922a77" targetNamespace="http://schemas.microsoft.com/office/2006/metadata/properties" ma:root="true" ma:fieldsID="b0182cba9c490d4c934699f91de62b59" ns2:_="" ns3:_="">
    <xsd:import namespace="c90385a7-5e94-4852-9398-ec888c07ca90"/>
    <xsd:import namespace="0f208774-d51b-4573-a67b-89dea6922a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385a7-5e94-4852-9398-ec888c07c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08774-d51b-4573-a67b-89dea6922a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91E6DA-9C7A-497A-B30D-377F2A02B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385a7-5e94-4852-9398-ec888c07ca90"/>
    <ds:schemaRef ds:uri="0f208774-d51b-4573-a67b-89dea6922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1022</TotalTime>
  <Pages>13</Pages>
  <Words>4228</Words>
  <Characters>24101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DDP template for ITU-T SGx (2022-2024)</vt:lpstr>
    </vt:vector>
  </TitlesOfParts>
  <Manager>ITU-T</Manager>
  <Company>International Telecommunication Union (ITU)</Company>
  <LinksUpToDate>false</LinksUpToDate>
  <CharactersWithSpaces>28273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DDP template for SG17 (2022-2024 study period)</dc:title>
  <dc:subject/>
  <dc:creator>TSB (2022-03-15)</dc:creator>
  <cp:keywords/>
  <dc:description>DDP-SG17.docx  For: _x000d_Document date: _x000d_Saved by ITU51014895 at 16:16:03 on 15/03/2022</dc:description>
  <cp:lastModifiedBy>Editor</cp:lastModifiedBy>
  <cp:revision>871</cp:revision>
  <cp:lastPrinted>2017-02-22T09:55:00Z</cp:lastPrinted>
  <dcterms:created xsi:type="dcterms:W3CDTF">2023-11-19T10:49:00Z</dcterms:created>
  <dcterms:modified xsi:type="dcterms:W3CDTF">2025-12-09T07:54:00Z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0x010100B2338E4BF82AF64C8975C65DD52FAE3E</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
  </property>
  <property fmtid="{D5CDD505-2E9C-101B-9397-08002B2CF9AE}" pid="10" name="Docnum">
    <vt:lpwstr>DDP-SG17.docx</vt:lpwstr>
  </property>
  <property fmtid="{D5CDD505-2E9C-101B-9397-08002B2CF9AE}" pid="11" name="Docdate">
    <vt:lpwstr/>
  </property>
  <property fmtid="{D5CDD505-2E9C-101B-9397-08002B2CF9AE}" pid="12" name="Docorlang">
    <vt:lpwstr/>
  </property>
  <property fmtid="{D5CDD505-2E9C-101B-9397-08002B2CF9AE}" pid="13" name="Docbluepink">
    <vt:lpwstr/>
  </property>
  <property fmtid="{D5CDD505-2E9C-101B-9397-08002B2CF9AE}" pid="14" name="Docdest">
    <vt:lpwstr/>
  </property>
  <property fmtid="{D5CDD505-2E9C-101B-9397-08002B2CF9AE}" pid="15" name="Docauthor">
    <vt:lpwstr/>
  </property>
</Properties>
</file>