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41EFD" w:rsidRDefault="00241EFD" w:rsidP="00241EFD"/>
    <w:p w:rsidR="00241EFD" w:rsidRDefault="00241EFD" w:rsidP="00241EFD"/>
    <w:p w:rsidR="00C119A9" w:rsidRDefault="00241EFD" w:rsidP="00241EFD">
      <w:r>
        <w:t>Name:     Networking History</w:t>
      </w:r>
    </w:p>
    <w:p w:rsidR="00241EFD" w:rsidRDefault="00241EFD" w:rsidP="00241EFD"/>
    <w:p w:rsidR="00C119A9" w:rsidRDefault="00241EFD" w:rsidP="00241EFD">
      <w:r>
        <w:t>Acronym:  nethistory</w:t>
      </w:r>
    </w:p>
    <w:p w:rsidR="00241EFD" w:rsidRDefault="00241EFD" w:rsidP="00241EFD"/>
    <w:p w:rsidR="00C119A9" w:rsidRDefault="00241EFD" w:rsidP="00241EFD">
      <w:r>
        <w:t>Area:     GENERAL</w:t>
      </w:r>
    </w:p>
    <w:p w:rsidR="00241EFD" w:rsidRDefault="00241EFD" w:rsidP="00241EFD"/>
    <w:p w:rsidR="00C119A9" w:rsidRDefault="00241EFD" w:rsidP="00241EFD">
      <w:r>
        <w:t>Description of Working Group:</w:t>
      </w:r>
    </w:p>
    <w:p w:rsidR="00241EFD" w:rsidRDefault="00241EFD" w:rsidP="00241EFD"/>
    <w:p w:rsidR="00B24BB1" w:rsidRDefault="00241EFD" w:rsidP="00241EFD">
      <w:r>
        <w:t>Key materials related to the history of networking –</w:t>
      </w:r>
      <w:r w:rsidR="00B24BB1">
        <w:t xml:space="preserve"> which includes </w:t>
      </w:r>
      <w:r>
        <w:t xml:space="preserve">the Web and mobile data – are scattered in the hands of individuals and institutions who often don't know what to do with them, or whether they have historic value. Many materials are online but with no plans for longer-term preservation. At the same time, a few archiving institutions around the world actively preserve materials related to networking history, and more will do so in future. This working group will focus on matching networking-related historical materials with </w:t>
      </w:r>
      <w:r w:rsidR="00B24BB1">
        <w:t xml:space="preserve">permanent </w:t>
      </w:r>
      <w:r>
        <w:t>institutions that may preserve them. The primary method will be to identify both archiving institutions and potential historic materials in different countries.</w:t>
      </w:r>
      <w:r w:rsidR="00AC717B">
        <w:t xml:space="preserve"> </w:t>
      </w:r>
    </w:p>
    <w:p w:rsidR="00B24BB1" w:rsidRDefault="00B24BB1" w:rsidP="00241EFD"/>
    <w:p w:rsidR="00241EFD" w:rsidRDefault="00241EFD" w:rsidP="00241EFD">
      <w:r>
        <w:t>Some critical materials include those generated by the IETF's own processes, and by its active members who are connected with key organizations and companies around the world. Thus the IETF is an ideal central point from which to make connections to a wide variety of historic materials and local archiving institutions. The group may also develop recommendations for real-time preservation of materials, as the IETF currently does with RFCs.</w:t>
      </w:r>
      <w:r w:rsidR="00AC717B">
        <w:t xml:space="preserve"> </w:t>
      </w:r>
    </w:p>
    <w:p w:rsidR="00B24BB1" w:rsidRDefault="00B24BB1" w:rsidP="00241EFD"/>
    <w:p w:rsidR="00241EFD" w:rsidRDefault="00241EFD" w:rsidP="00241EFD">
      <w:r>
        <w:t xml:space="preserve">Materials for consideration </w:t>
      </w:r>
      <w:r w:rsidR="00B24BB1">
        <w:t xml:space="preserve">can be </w:t>
      </w:r>
      <w:r>
        <w:t xml:space="preserve">original </w:t>
      </w:r>
      <w:r w:rsidR="00B24BB1">
        <w:t>materials of different kinds</w:t>
      </w:r>
      <w:r>
        <w:t xml:space="preserve">, as well as Web sites and other content </w:t>
      </w:r>
      <w:r w:rsidRPr="00B24BB1">
        <w:rPr>
          <w:i/>
        </w:rPr>
        <w:t>about</w:t>
      </w:r>
      <w:r>
        <w:t xml:space="preserve"> networking history</w:t>
      </w:r>
      <w:r w:rsidR="00B24BB1">
        <w:t xml:space="preserve">. Examples include: </w:t>
      </w:r>
    </w:p>
    <w:p w:rsidR="00B24BB1" w:rsidRDefault="00241EFD" w:rsidP="00241EFD">
      <w:pPr>
        <w:pStyle w:val="ListParagraph"/>
        <w:numPr>
          <w:ilvl w:val="0"/>
          <w:numId w:val="1"/>
        </w:numPr>
      </w:pPr>
      <w:r>
        <w:t>Images and videos</w:t>
      </w:r>
    </w:p>
    <w:p w:rsidR="00B24BB1" w:rsidRDefault="00B24BB1" w:rsidP="005A4381">
      <w:pPr>
        <w:pStyle w:val="ListParagraph"/>
        <w:numPr>
          <w:ilvl w:val="0"/>
          <w:numId w:val="1"/>
        </w:numPr>
      </w:pPr>
      <w:r>
        <w:t>Software</w:t>
      </w:r>
    </w:p>
    <w:p w:rsidR="00241EFD" w:rsidRDefault="00241EFD" w:rsidP="005A4381">
      <w:pPr>
        <w:pStyle w:val="ListParagraph"/>
        <w:numPr>
          <w:ilvl w:val="0"/>
          <w:numId w:val="1"/>
        </w:numPr>
      </w:pPr>
      <w:r>
        <w:t>Physical artifacts</w:t>
      </w:r>
    </w:p>
    <w:p w:rsidR="00241EFD" w:rsidRDefault="00241EFD" w:rsidP="005A4381">
      <w:pPr>
        <w:pStyle w:val="ListParagraph"/>
        <w:numPr>
          <w:ilvl w:val="0"/>
          <w:numId w:val="1"/>
        </w:numPr>
      </w:pPr>
      <w:r>
        <w:t>Personal and business papers</w:t>
      </w:r>
    </w:p>
    <w:p w:rsidR="00241EFD" w:rsidRDefault="00241EFD" w:rsidP="005A4381">
      <w:pPr>
        <w:pStyle w:val="ListParagraph"/>
        <w:numPr>
          <w:ilvl w:val="0"/>
          <w:numId w:val="1"/>
        </w:numPr>
      </w:pPr>
      <w:r>
        <w:t>Correspondence including email and letters</w:t>
      </w:r>
    </w:p>
    <w:p w:rsidR="00241EFD" w:rsidRDefault="00241EFD" w:rsidP="005A4381">
      <w:pPr>
        <w:pStyle w:val="ListParagraph"/>
        <w:numPr>
          <w:ilvl w:val="0"/>
          <w:numId w:val="1"/>
        </w:numPr>
      </w:pPr>
      <w:r>
        <w:t>Technical notes and project documentation</w:t>
      </w:r>
    </w:p>
    <w:p w:rsidR="00241EFD" w:rsidRDefault="00241EFD" w:rsidP="005A4381">
      <w:pPr>
        <w:pStyle w:val="ListParagraph"/>
        <w:numPr>
          <w:ilvl w:val="0"/>
          <w:numId w:val="1"/>
        </w:numPr>
      </w:pPr>
      <w:r>
        <w:t>Oral histories</w:t>
      </w:r>
    </w:p>
    <w:p w:rsidR="00241EFD" w:rsidRDefault="00241EFD" w:rsidP="005A4381">
      <w:pPr>
        <w:pStyle w:val="ListParagraph"/>
        <w:numPr>
          <w:ilvl w:val="0"/>
          <w:numId w:val="1"/>
        </w:numPr>
      </w:pPr>
      <w:r>
        <w:t xml:space="preserve">Data collections, including </w:t>
      </w:r>
      <w:r w:rsidR="005A4381">
        <w:t xml:space="preserve">Web </w:t>
      </w:r>
      <w:r>
        <w:t>sites</w:t>
      </w:r>
    </w:p>
    <w:p w:rsidR="00241EFD" w:rsidRDefault="005A4381" w:rsidP="005A4381">
      <w:pPr>
        <w:pStyle w:val="ListParagraph"/>
        <w:numPr>
          <w:ilvl w:val="0"/>
          <w:numId w:val="1"/>
        </w:numPr>
      </w:pPr>
      <w:r>
        <w:t>Various</w:t>
      </w:r>
      <w:r w:rsidR="00241EFD">
        <w:t xml:space="preserve"> content to do with networking history</w:t>
      </w:r>
    </w:p>
    <w:p w:rsidR="00241EFD" w:rsidRDefault="00241EFD" w:rsidP="00241EFD"/>
    <w:p w:rsidR="00241EFD" w:rsidRDefault="00241EFD" w:rsidP="00241EFD">
      <w:r>
        <w:t>The primary deliverables for the working group will be:</w:t>
      </w:r>
    </w:p>
    <w:p w:rsidR="00241EFD" w:rsidRDefault="00241EFD" w:rsidP="00241EFD"/>
    <w:p w:rsidR="00241EFD" w:rsidRDefault="00241EFD" w:rsidP="00241EFD">
      <w:r>
        <w:t>1) Identification and creation of a directory for permanent archiving institutions that preserve such materials, around the world</w:t>
      </w:r>
    </w:p>
    <w:p w:rsidR="00241EFD" w:rsidRDefault="00241EFD" w:rsidP="00241EFD"/>
    <w:p w:rsidR="00241EFD" w:rsidRDefault="00241EFD" w:rsidP="00241EFD">
      <w:pPr>
        <w:rPr>
          <w:ins w:id="0" w:author="Office User" w:date="2013-03-07T20:01:00Z"/>
        </w:rPr>
      </w:pPr>
      <w:r>
        <w:t>2) Identification of historical materials in need of preservation, including sites about net history, around the world</w:t>
      </w:r>
    </w:p>
    <w:p w:rsidR="00C119A9" w:rsidRDefault="00C119A9" w:rsidP="00241EFD">
      <w:pPr>
        <w:numPr>
          <w:ins w:id="1" w:author="Office User" w:date="2013-03-07T20:01:00Z"/>
        </w:numPr>
      </w:pPr>
    </w:p>
    <w:p w:rsidR="001A300E" w:rsidRDefault="00241EFD" w:rsidP="00241EFD">
      <w:r>
        <w:t>3) Development of recommendations for real-time preservation, which includes procedures for filtering and preserving selected networking history materials on an ongoing basis (RFCs are an example).</w:t>
      </w:r>
    </w:p>
    <w:p w:rsidR="00241EFD" w:rsidRDefault="00241EFD" w:rsidP="00241EFD"/>
    <w:p w:rsidR="00C119A9" w:rsidRDefault="00E31E42" w:rsidP="00241EFD">
      <w:pPr>
        <w:rPr>
          <w:ins w:id="2" w:author="Office User" w:date="2013-03-07T20:02:00Z"/>
        </w:rPr>
      </w:pPr>
      <w:r>
        <w:t>I</w:t>
      </w:r>
      <w:r w:rsidR="00241EFD">
        <w:t xml:space="preserve">dentification and cataloging need to be on-going. Therefore, it is anticipated that </w:t>
      </w:r>
      <w:r w:rsidR="005A4381">
        <w:t xml:space="preserve">this effort will use </w:t>
      </w:r>
      <w:r w:rsidR="00241EFD">
        <w:t xml:space="preserve">a collaborative venue such as a moderated wiki, </w:t>
      </w:r>
      <w:r w:rsidR="005A4381">
        <w:t>rather than producing a</w:t>
      </w:r>
      <w:r w:rsidR="00241EFD">
        <w:t xml:space="preserve"> static RFC</w:t>
      </w:r>
    </w:p>
    <w:p w:rsidR="00241EFD" w:rsidRDefault="00241EFD" w:rsidP="00241EFD">
      <w:pPr>
        <w:numPr>
          <w:ins w:id="3" w:author="Office User" w:date="2013-03-07T20:02:00Z"/>
        </w:numPr>
      </w:pPr>
      <w:del w:id="4" w:author="Office User" w:date="2013-03-07T20:02:00Z">
        <w:r w:rsidDel="00C119A9">
          <w:delText>.</w:delText>
        </w:r>
      </w:del>
    </w:p>
    <w:p w:rsidR="00241EFD" w:rsidRDefault="00241EFD" w:rsidP="00241EFD">
      <w:r>
        <w:t>Real-time preservation entails ongoing capture of new materials into appropriate permanent archives.</w:t>
      </w:r>
    </w:p>
    <w:p w:rsidR="00241EFD" w:rsidRDefault="00241EFD" w:rsidP="00241EFD"/>
    <w:p w:rsidR="00C119A9" w:rsidRDefault="00241EFD" w:rsidP="00241EFD">
      <w:r>
        <w:t>Goals and Milestones:</w:t>
      </w:r>
    </w:p>
    <w:p w:rsidR="00241EFD" w:rsidRDefault="00241EFD" w:rsidP="00241EFD"/>
    <w:p w:rsidR="00C119A9" w:rsidRDefault="00241EFD" w:rsidP="00241EFD">
      <w:r>
        <w:t>Start + 3months:  Initial draft identifying institutions that permanently preserve net history materials around the world</w:t>
      </w:r>
    </w:p>
    <w:p w:rsidR="00241EFD" w:rsidRDefault="00241EFD" w:rsidP="00241EFD"/>
    <w:p w:rsidR="00C119A9" w:rsidRDefault="00241EFD" w:rsidP="00241EFD">
      <w:r>
        <w:t>Start + 4months:  Initial draft identifying potential materials for preservation</w:t>
      </w:r>
    </w:p>
    <w:p w:rsidR="00241EFD" w:rsidRDefault="00241EFD" w:rsidP="00241EFD"/>
    <w:p w:rsidR="00C119A9" w:rsidRDefault="00241EFD" w:rsidP="00241EFD">
      <w:r>
        <w:t xml:space="preserve">Start + 5months:  Initial draft of recommended procedures for real-time </w:t>
      </w:r>
    </w:p>
    <w:p w:rsidR="00503091" w:rsidRDefault="00241EFD" w:rsidP="00241EFD">
      <w:r>
        <w:t>preservation.</w:t>
      </w:r>
    </w:p>
    <w:p w:rsidR="00503091" w:rsidRDefault="00503091" w:rsidP="00241EFD"/>
    <w:p w:rsidR="00503091" w:rsidRDefault="00503091" w:rsidP="00241EFD"/>
    <w:sectPr w:rsidR="00503091" w:rsidSect="00277EB0">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6D0A12"/>
    <w:multiLevelType w:val="hybridMultilevel"/>
    <w:tmpl w:val="D6365EE2"/>
    <w:lvl w:ilvl="0" w:tplc="B8A889B2">
      <w:numFmt w:val="bullet"/>
      <w:lvlText w:val="-"/>
      <w:lvlJc w:val="left"/>
      <w:pPr>
        <w:ind w:left="520" w:hanging="360"/>
      </w:pPr>
      <w:rPr>
        <w:rFonts w:ascii="Cambria" w:eastAsiaTheme="minorEastAsia" w:hAnsi="Cambria" w:cstheme="minorBidi"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
    <w:nsid w:val="47A84890"/>
    <w:multiLevelType w:val="hybridMultilevel"/>
    <w:tmpl w:val="F2347424"/>
    <w:lvl w:ilvl="0" w:tplc="4094CCE0">
      <w:start w:val="1"/>
      <w:numFmt w:val="bullet"/>
      <w:lvlText w:val=""/>
      <w:lvlJc w:val="left"/>
      <w:pPr>
        <w:tabs>
          <w:tab w:val="num" w:pos="792"/>
        </w:tabs>
        <w:ind w:left="792" w:hanging="79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visionView w:markup="0"/>
  <w:doNotTrackMoves/>
  <w:defaultTabStop w:val="720"/>
  <w:characterSpacingControl w:val="doNotCompress"/>
  <w:savePreviewPicture/>
  <w:compat>
    <w:useFELayout/>
  </w:compat>
  <w:rsids>
    <w:rsidRoot w:val="00241EFD"/>
    <w:rsid w:val="00072EA9"/>
    <w:rsid w:val="001A300E"/>
    <w:rsid w:val="00201B83"/>
    <w:rsid w:val="00241EFD"/>
    <w:rsid w:val="00277EB0"/>
    <w:rsid w:val="00321D51"/>
    <w:rsid w:val="004B2B4B"/>
    <w:rsid w:val="00502AD5"/>
    <w:rsid w:val="00503091"/>
    <w:rsid w:val="005710D2"/>
    <w:rsid w:val="005A4381"/>
    <w:rsid w:val="006D75CD"/>
    <w:rsid w:val="00862473"/>
    <w:rsid w:val="008F3158"/>
    <w:rsid w:val="0097080C"/>
    <w:rsid w:val="00AC717B"/>
    <w:rsid w:val="00AF4E4C"/>
    <w:rsid w:val="00B24BB1"/>
    <w:rsid w:val="00BE6F8E"/>
    <w:rsid w:val="00C119A9"/>
    <w:rsid w:val="00DA0E28"/>
    <w:rsid w:val="00E31E42"/>
    <w:rsid w:val="00EA76B7"/>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15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072EA9"/>
    <w:rPr>
      <w:sz w:val="18"/>
      <w:szCs w:val="18"/>
    </w:rPr>
  </w:style>
  <w:style w:type="paragraph" w:styleId="CommentText">
    <w:name w:val="annotation text"/>
    <w:basedOn w:val="Normal"/>
    <w:link w:val="CommentTextChar"/>
    <w:uiPriority w:val="99"/>
    <w:semiHidden/>
    <w:unhideWhenUsed/>
    <w:rsid w:val="00072EA9"/>
  </w:style>
  <w:style w:type="character" w:customStyle="1" w:styleId="CommentTextChar">
    <w:name w:val="Comment Text Char"/>
    <w:basedOn w:val="DefaultParagraphFont"/>
    <w:link w:val="CommentText"/>
    <w:uiPriority w:val="99"/>
    <w:semiHidden/>
    <w:rsid w:val="00072EA9"/>
  </w:style>
  <w:style w:type="paragraph" w:styleId="CommentSubject">
    <w:name w:val="annotation subject"/>
    <w:basedOn w:val="CommentText"/>
    <w:next w:val="CommentText"/>
    <w:link w:val="CommentSubjectChar"/>
    <w:uiPriority w:val="99"/>
    <w:semiHidden/>
    <w:unhideWhenUsed/>
    <w:rsid w:val="00072EA9"/>
    <w:rPr>
      <w:b/>
      <w:bCs/>
      <w:sz w:val="20"/>
      <w:szCs w:val="20"/>
    </w:rPr>
  </w:style>
  <w:style w:type="character" w:customStyle="1" w:styleId="CommentSubjectChar">
    <w:name w:val="Comment Subject Char"/>
    <w:basedOn w:val="CommentTextChar"/>
    <w:link w:val="CommentSubject"/>
    <w:uiPriority w:val="99"/>
    <w:semiHidden/>
    <w:rsid w:val="00072EA9"/>
    <w:rPr>
      <w:b/>
      <w:bCs/>
      <w:sz w:val="20"/>
      <w:szCs w:val="20"/>
    </w:rPr>
  </w:style>
  <w:style w:type="paragraph" w:styleId="BalloonText">
    <w:name w:val="Balloon Text"/>
    <w:basedOn w:val="Normal"/>
    <w:link w:val="BalloonTextChar"/>
    <w:uiPriority w:val="99"/>
    <w:semiHidden/>
    <w:unhideWhenUsed/>
    <w:rsid w:val="00072E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EA9"/>
    <w:rPr>
      <w:rFonts w:ascii="Lucida Grande" w:hAnsi="Lucida Grande" w:cs="Lucida Grande"/>
      <w:sz w:val="18"/>
      <w:szCs w:val="18"/>
    </w:rPr>
  </w:style>
  <w:style w:type="paragraph" w:styleId="ListParagraph">
    <w:name w:val="List Paragraph"/>
    <w:basedOn w:val="Normal"/>
    <w:uiPriority w:val="34"/>
    <w:qFormat/>
    <w:rsid w:val="005A43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2EA9"/>
    <w:rPr>
      <w:sz w:val="18"/>
      <w:szCs w:val="18"/>
    </w:rPr>
  </w:style>
  <w:style w:type="paragraph" w:styleId="CommentText">
    <w:name w:val="annotation text"/>
    <w:basedOn w:val="Normal"/>
    <w:link w:val="CommentTextChar"/>
    <w:uiPriority w:val="99"/>
    <w:semiHidden/>
    <w:unhideWhenUsed/>
    <w:rsid w:val="00072EA9"/>
  </w:style>
  <w:style w:type="character" w:customStyle="1" w:styleId="CommentTextChar">
    <w:name w:val="Comment Text Char"/>
    <w:basedOn w:val="DefaultParagraphFont"/>
    <w:link w:val="CommentText"/>
    <w:uiPriority w:val="99"/>
    <w:semiHidden/>
    <w:rsid w:val="00072EA9"/>
  </w:style>
  <w:style w:type="paragraph" w:styleId="CommentSubject">
    <w:name w:val="annotation subject"/>
    <w:basedOn w:val="CommentText"/>
    <w:next w:val="CommentText"/>
    <w:link w:val="CommentSubjectChar"/>
    <w:uiPriority w:val="99"/>
    <w:semiHidden/>
    <w:unhideWhenUsed/>
    <w:rsid w:val="00072EA9"/>
    <w:rPr>
      <w:b/>
      <w:bCs/>
      <w:sz w:val="20"/>
      <w:szCs w:val="20"/>
    </w:rPr>
  </w:style>
  <w:style w:type="character" w:customStyle="1" w:styleId="CommentSubjectChar">
    <w:name w:val="Comment Subject Char"/>
    <w:basedOn w:val="CommentTextChar"/>
    <w:link w:val="CommentSubject"/>
    <w:uiPriority w:val="99"/>
    <w:semiHidden/>
    <w:rsid w:val="00072EA9"/>
    <w:rPr>
      <w:b/>
      <w:bCs/>
      <w:sz w:val="20"/>
      <w:szCs w:val="20"/>
    </w:rPr>
  </w:style>
  <w:style w:type="paragraph" w:styleId="BalloonText">
    <w:name w:val="Balloon Text"/>
    <w:basedOn w:val="Normal"/>
    <w:link w:val="BalloonTextChar"/>
    <w:uiPriority w:val="99"/>
    <w:semiHidden/>
    <w:unhideWhenUsed/>
    <w:rsid w:val="00072E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EA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135607863">
      <w:bodyDiv w:val="1"/>
      <w:marLeft w:val="0"/>
      <w:marRight w:val="0"/>
      <w:marTop w:val="0"/>
      <w:marBottom w:val="0"/>
      <w:divBdr>
        <w:top w:val="none" w:sz="0" w:space="0" w:color="auto"/>
        <w:left w:val="none" w:sz="0" w:space="0" w:color="auto"/>
        <w:bottom w:val="none" w:sz="0" w:space="0" w:color="auto"/>
        <w:right w:val="none" w:sz="0" w:space="0" w:color="auto"/>
      </w:divBdr>
      <w:divsChild>
        <w:div w:id="1388606280">
          <w:marLeft w:val="0"/>
          <w:marRight w:val="0"/>
          <w:marTop w:val="0"/>
          <w:marBottom w:val="0"/>
          <w:divBdr>
            <w:top w:val="none" w:sz="0" w:space="0" w:color="auto"/>
            <w:left w:val="none" w:sz="0" w:space="0" w:color="auto"/>
            <w:bottom w:val="none" w:sz="0" w:space="0" w:color="auto"/>
            <w:right w:val="none" w:sz="0" w:space="0" w:color="auto"/>
          </w:divBdr>
        </w:div>
        <w:div w:id="798500916">
          <w:marLeft w:val="0"/>
          <w:marRight w:val="0"/>
          <w:marTop w:val="0"/>
          <w:marBottom w:val="0"/>
          <w:divBdr>
            <w:top w:val="none" w:sz="0" w:space="0" w:color="auto"/>
            <w:left w:val="none" w:sz="0" w:space="0" w:color="auto"/>
            <w:bottom w:val="none" w:sz="0" w:space="0" w:color="auto"/>
            <w:right w:val="none" w:sz="0" w:space="0" w:color="auto"/>
          </w:divBdr>
        </w:div>
        <w:div w:id="19304325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2377</Characters>
  <Application>Microsoft Word 12.0.0</Application>
  <DocSecurity>0</DocSecurity>
  <Lines>66</Lines>
  <Paragraphs>27</Paragraphs>
  <ScaleCrop>false</ScaleCrop>
  <Company>University of California, Los Angeles</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Fidler</dc:creator>
  <cp:keywords/>
  <dc:description/>
  <cp:lastModifiedBy>Office User</cp:lastModifiedBy>
  <cp:revision>2</cp:revision>
  <dcterms:created xsi:type="dcterms:W3CDTF">2013-03-08T22:44:00Z</dcterms:created>
  <dcterms:modified xsi:type="dcterms:W3CDTF">2013-03-08T22:44:00Z</dcterms:modified>
</cp:coreProperties>
</file>